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AB0B" w14:textId="647E2728" w:rsidR="00542E2B" w:rsidRPr="002630AF" w:rsidRDefault="00542E2B" w:rsidP="00542E2B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Für die Vorhabenbeschreibung Ihres </w:t>
      </w:r>
      <w:proofErr w:type="spellStart"/>
      <w:r w:rsidRPr="002630AF">
        <w:rPr>
          <w:rFonts w:ascii="Arial" w:hAnsi="Arial" w:cs="Arial"/>
          <w:i/>
          <w:color w:val="00B050"/>
          <w:sz w:val="20"/>
          <w:szCs w:val="20"/>
        </w:rPr>
        <w:t>Bridging</w:t>
      </w:r>
      <w:proofErr w:type="spellEnd"/>
      <w:r w:rsidRPr="002630AF">
        <w:rPr>
          <w:rFonts w:ascii="Arial" w:hAnsi="Arial" w:cs="Arial"/>
          <w:i/>
          <w:color w:val="00B050"/>
          <w:sz w:val="20"/>
          <w:szCs w:val="20"/>
        </w:rPr>
        <w:t>-Antrags verwenden Sie bitte die nachfolgende Gliederung.</w:t>
      </w:r>
      <w:r w:rsidR="00C07675" w:rsidRPr="002630A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Die Vorhabenbeschreibung </w:t>
      </w:r>
      <w:r w:rsidR="00A84A5A" w:rsidRPr="002630AF">
        <w:rPr>
          <w:rFonts w:ascii="Arial" w:hAnsi="Arial" w:cs="Arial"/>
          <w:i/>
          <w:color w:val="00B050"/>
          <w:sz w:val="20"/>
          <w:szCs w:val="20"/>
        </w:rPr>
        <w:t xml:space="preserve">sollte </w:t>
      </w:r>
      <w:r w:rsidR="008A4EFA" w:rsidRPr="00900CD3">
        <w:rPr>
          <w:rFonts w:ascii="Arial" w:hAnsi="Arial" w:cs="Arial"/>
          <w:b/>
          <w:i/>
          <w:color w:val="00B050"/>
          <w:sz w:val="20"/>
          <w:szCs w:val="20"/>
        </w:rPr>
        <w:t>1</w:t>
      </w:r>
      <w:r w:rsidR="00F37947">
        <w:rPr>
          <w:rFonts w:ascii="Arial" w:hAnsi="Arial" w:cs="Arial"/>
          <w:b/>
          <w:i/>
          <w:color w:val="00B050"/>
          <w:sz w:val="20"/>
          <w:szCs w:val="20"/>
        </w:rPr>
        <w:t>2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 xml:space="preserve"> Seiten</w:t>
      </w:r>
      <w:r w:rsidR="00F37947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nicht überschreiten. </w:t>
      </w:r>
    </w:p>
    <w:p w14:paraId="493F17BF" w14:textId="427C2D19" w:rsidR="00A84A5A" w:rsidRDefault="00A84A5A" w:rsidP="00542E2B">
      <w:pPr>
        <w:pStyle w:val="KeinLeerraum"/>
        <w:jc w:val="both"/>
        <w:rPr>
          <w:rFonts w:ascii="Arial" w:hAnsi="Arial" w:cs="Arial"/>
          <w:color w:val="00B050"/>
          <w:sz w:val="18"/>
        </w:rPr>
      </w:pPr>
    </w:p>
    <w:p w14:paraId="1B39F8FF" w14:textId="6DB816C7" w:rsidR="00542E2B" w:rsidRPr="00A45566" w:rsidRDefault="00542E2B" w:rsidP="00271C23">
      <w:pPr>
        <w:pStyle w:val="KeinLeerraum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B15855E" w14:textId="2184C837" w:rsidR="0074358D" w:rsidRDefault="001B5A6D" w:rsidP="00254CED">
      <w:pPr>
        <w:pStyle w:val="KeinLeerraum"/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Antragsteller</w:t>
      </w:r>
      <w:r w:rsidR="0074358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in</w:t>
      </w:r>
      <w:r w:rsidR="00AB0740">
        <w:rPr>
          <w:rFonts w:ascii="Arial" w:hAnsi="Arial" w:cs="Arial"/>
          <w:b/>
          <w:sz w:val="20"/>
          <w:szCs w:val="20"/>
        </w:rPr>
        <w:t xml:space="preserve"> IZKF-</w:t>
      </w:r>
      <w:proofErr w:type="spellStart"/>
      <w:r w:rsidR="00AB0740">
        <w:rPr>
          <w:rFonts w:ascii="Arial" w:hAnsi="Arial" w:cs="Arial"/>
          <w:b/>
          <w:sz w:val="20"/>
          <w:szCs w:val="20"/>
        </w:rPr>
        <w:t>Bridging</w:t>
      </w:r>
      <w:proofErr w:type="spellEnd"/>
      <w:r w:rsidR="00AB0740">
        <w:rPr>
          <w:rFonts w:ascii="Arial" w:hAnsi="Arial" w:cs="Arial"/>
          <w:b/>
          <w:sz w:val="20"/>
          <w:szCs w:val="20"/>
        </w:rPr>
        <w:t>-Förderung</w:t>
      </w:r>
    </w:p>
    <w:p w14:paraId="1B0188A2" w14:textId="7EC8843F" w:rsidR="006758CB" w:rsidRDefault="006758CB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Anrede: </w:t>
      </w:r>
      <w:bookmarkStart w:id="0" w:name="Text18"/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2B95365D" w14:textId="6C6C5B8A" w:rsidR="006758CB" w:rsidRDefault="006758CB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6CD56273" w14:textId="3A480ED4" w:rsidR="0074358D" w:rsidRPr="000F3B71" w:rsidRDefault="0074358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Name</w:t>
      </w:r>
      <w:r w:rsidR="001B5A6D">
        <w:rPr>
          <w:rFonts w:ascii="Arial" w:hAnsi="Arial" w:cs="Arial"/>
          <w:sz w:val="20"/>
          <w:szCs w:val="20"/>
        </w:rPr>
        <w:t>, Vorname</w:t>
      </w:r>
      <w:r w:rsidRPr="000F3B71">
        <w:rPr>
          <w:rFonts w:ascii="Arial" w:hAnsi="Arial" w:cs="Arial"/>
          <w:sz w:val="20"/>
          <w:szCs w:val="20"/>
        </w:rPr>
        <w:t xml:space="preserve">: </w:t>
      </w:r>
      <w:r w:rsidR="006758CB">
        <w:rPr>
          <w:rFonts w:ascii="Arial" w:hAnsi="Arial" w:cs="Arial"/>
          <w:sz w:val="20"/>
          <w:szCs w:val="20"/>
        </w:rPr>
        <w:tab/>
      </w:r>
      <w:r w:rsidR="006758CB">
        <w:rPr>
          <w:rFonts w:ascii="Arial" w:hAnsi="Arial" w:cs="Arial"/>
          <w:sz w:val="20"/>
          <w:szCs w:val="20"/>
        </w:rPr>
        <w:tab/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512ED395" w14:textId="395D92FD" w:rsidR="0074358D" w:rsidRPr="000F3B71" w:rsidRDefault="0074358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Klinik:</w:t>
      </w:r>
      <w:r w:rsidR="006758CB">
        <w:rPr>
          <w:rFonts w:ascii="Arial" w:hAnsi="Arial" w:cs="Arial"/>
          <w:sz w:val="20"/>
          <w:szCs w:val="20"/>
        </w:rPr>
        <w:t xml:space="preserve"> </w:t>
      </w:r>
      <w:r w:rsidR="006758CB">
        <w:rPr>
          <w:rFonts w:ascii="Arial" w:hAnsi="Arial" w:cs="Arial"/>
          <w:sz w:val="20"/>
          <w:szCs w:val="20"/>
        </w:rPr>
        <w:tab/>
      </w:r>
      <w:r w:rsidR="006758CB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7A398D85" w14:textId="43B99E70" w:rsidR="001B5A6D" w:rsidRDefault="001B5A6D" w:rsidP="006758CB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>E-Mail:</w:t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AF68C9">
        <w:rPr>
          <w:spacing w:val="-8"/>
          <w:sz w:val="20"/>
          <w:szCs w:val="20"/>
        </w:rPr>
        <w:instrText xml:space="preserve"> FORMTEXT </w:instrText>
      </w:r>
      <w:r w:rsidR="00BE7555" w:rsidRPr="00AF68C9">
        <w:rPr>
          <w:spacing w:val="-8"/>
          <w:sz w:val="20"/>
          <w:szCs w:val="20"/>
        </w:rPr>
      </w:r>
      <w:r w:rsidR="00BE7555" w:rsidRPr="00AF68C9">
        <w:rPr>
          <w:spacing w:val="-8"/>
          <w:sz w:val="20"/>
          <w:szCs w:val="20"/>
        </w:rPr>
        <w:fldChar w:fldCharType="separate"/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spacing w:val="-8"/>
          <w:sz w:val="20"/>
          <w:szCs w:val="20"/>
        </w:rPr>
        <w:fldChar w:fldCharType="end"/>
      </w:r>
    </w:p>
    <w:p w14:paraId="4BCDF686" w14:textId="58682682" w:rsidR="00460F6B" w:rsidRPr="00460F6B" w:rsidRDefault="00BE7555" w:rsidP="006758CB">
      <w:pPr>
        <w:pStyle w:val="KeinLeerraum"/>
        <w:spacing w:line="276" w:lineRule="auto"/>
        <w:jc w:val="both"/>
        <w:rPr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Ggf. a</w:t>
      </w:r>
      <w:r w:rsidR="0074358D" w:rsidRPr="000F3B71">
        <w:rPr>
          <w:rFonts w:ascii="Arial" w:hAnsi="Arial" w:cs="Arial"/>
          <w:sz w:val="20"/>
          <w:szCs w:val="20"/>
        </w:rPr>
        <w:t>ngestrebte oder abgeschlossene Facharzt-Weiterbildung (</w:t>
      </w:r>
      <w:r w:rsidR="00202F54">
        <w:rPr>
          <w:rFonts w:ascii="Arial" w:hAnsi="Arial" w:cs="Arial"/>
          <w:sz w:val="20"/>
          <w:szCs w:val="20"/>
        </w:rPr>
        <w:t xml:space="preserve">+ </w:t>
      </w:r>
      <w:r w:rsidR="0074358D" w:rsidRPr="000F3B71">
        <w:rPr>
          <w:rFonts w:ascii="Arial" w:hAnsi="Arial" w:cs="Arial"/>
          <w:sz w:val="20"/>
          <w:szCs w:val="20"/>
        </w:rPr>
        <w:t xml:space="preserve">Monat/Jahr </w:t>
      </w:r>
      <w:r w:rsidR="00202F54">
        <w:rPr>
          <w:rFonts w:ascii="Arial" w:hAnsi="Arial" w:cs="Arial"/>
          <w:sz w:val="20"/>
          <w:szCs w:val="20"/>
        </w:rPr>
        <w:t xml:space="preserve">des </w:t>
      </w:r>
      <w:r w:rsidR="0074358D" w:rsidRPr="000F3B71">
        <w:rPr>
          <w:rFonts w:ascii="Arial" w:hAnsi="Arial" w:cs="Arial"/>
          <w:sz w:val="20"/>
          <w:szCs w:val="20"/>
        </w:rPr>
        <w:t>Beginn</w:t>
      </w:r>
      <w:r w:rsidR="00202F54">
        <w:rPr>
          <w:rFonts w:ascii="Arial" w:hAnsi="Arial" w:cs="Arial"/>
          <w:sz w:val="20"/>
          <w:szCs w:val="20"/>
        </w:rPr>
        <w:t>s</w:t>
      </w:r>
      <w:r w:rsidR="0074358D" w:rsidRPr="000F3B71">
        <w:rPr>
          <w:rFonts w:ascii="Arial" w:hAnsi="Arial" w:cs="Arial"/>
          <w:sz w:val="20"/>
          <w:szCs w:val="20"/>
        </w:rPr>
        <w:t>):</w:t>
      </w:r>
      <w:r w:rsidR="006758CB">
        <w:rPr>
          <w:rFonts w:ascii="Arial" w:hAnsi="Arial" w:cs="Arial"/>
          <w:sz w:val="20"/>
          <w:szCs w:val="20"/>
        </w:rPr>
        <w:t xml:space="preserve"> </w:t>
      </w:r>
      <w:r w:rsidR="006758CB"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758CB" w:rsidRPr="00AF68C9">
        <w:rPr>
          <w:spacing w:val="-8"/>
          <w:sz w:val="20"/>
          <w:szCs w:val="20"/>
        </w:rPr>
        <w:instrText xml:space="preserve"> FORMTEXT </w:instrText>
      </w:r>
      <w:r w:rsidR="006758CB" w:rsidRPr="00AF68C9">
        <w:rPr>
          <w:spacing w:val="-8"/>
          <w:sz w:val="20"/>
          <w:szCs w:val="20"/>
        </w:rPr>
      </w:r>
      <w:r w:rsidR="006758CB" w:rsidRPr="00AF68C9">
        <w:rPr>
          <w:spacing w:val="-8"/>
          <w:sz w:val="20"/>
          <w:szCs w:val="20"/>
        </w:rPr>
        <w:fldChar w:fldCharType="separate"/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noProof/>
          <w:spacing w:val="-8"/>
          <w:sz w:val="20"/>
          <w:szCs w:val="20"/>
        </w:rPr>
        <w:t> </w:t>
      </w:r>
      <w:r w:rsidR="006758CB" w:rsidRPr="00AF68C9">
        <w:rPr>
          <w:spacing w:val="-8"/>
          <w:sz w:val="20"/>
          <w:szCs w:val="20"/>
        </w:rPr>
        <w:fldChar w:fldCharType="end"/>
      </w:r>
    </w:p>
    <w:p w14:paraId="75B3B83C" w14:textId="09C44F6C" w:rsidR="0074358D" w:rsidRDefault="0074358D" w:rsidP="0074358D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4B27951C" w14:textId="1C208A88" w:rsidR="00C07675" w:rsidRDefault="00C07675" w:rsidP="0096789F">
      <w:pPr>
        <w:pStyle w:val="KeinLeerraum"/>
        <w:numPr>
          <w:ilvl w:val="0"/>
          <w:numId w:val="27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Mentor/</w:t>
      </w:r>
      <w:r w:rsidR="00BE7555">
        <w:rPr>
          <w:rFonts w:ascii="Arial" w:hAnsi="Arial" w:cs="Arial"/>
          <w:b/>
          <w:sz w:val="20"/>
          <w:szCs w:val="20"/>
        </w:rPr>
        <w:t>in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96789F">
        <w:rPr>
          <w:rFonts w:ascii="Arial" w:hAnsi="Arial" w:cs="Arial"/>
          <w:b/>
          <w:sz w:val="20"/>
          <w:szCs w:val="20"/>
        </w:rPr>
        <w:t>empfohlen</w:t>
      </w:r>
      <w:r>
        <w:rPr>
          <w:rFonts w:ascii="Arial" w:hAnsi="Arial" w:cs="Arial"/>
          <w:b/>
          <w:sz w:val="20"/>
          <w:szCs w:val="20"/>
        </w:rPr>
        <w:t>)</w:t>
      </w:r>
    </w:p>
    <w:p w14:paraId="5EFBD263" w14:textId="2F7DE33C" w:rsidR="00C07675" w:rsidRDefault="00C07675" w:rsidP="0096789F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Anrede: </w:t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7DC30677" w14:textId="66ABACD2" w:rsidR="00C07675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="001B5A6D"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3DDBEFA7" w14:textId="0F2F75FF" w:rsidR="00C07675" w:rsidRPr="000F3B71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3B71">
        <w:rPr>
          <w:rFonts w:ascii="Arial" w:hAnsi="Arial" w:cs="Arial"/>
          <w:sz w:val="20"/>
          <w:szCs w:val="20"/>
        </w:rPr>
        <w:t>Name</w:t>
      </w:r>
      <w:r w:rsidR="001B5A6D">
        <w:rPr>
          <w:rFonts w:ascii="Arial" w:hAnsi="Arial" w:cs="Arial"/>
          <w:sz w:val="20"/>
          <w:szCs w:val="20"/>
        </w:rPr>
        <w:t>, Vorname</w:t>
      </w:r>
      <w:r w:rsidRPr="000F3B7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3985AD37" w14:textId="471521FB" w:rsidR="00C07675" w:rsidRPr="00BE7555" w:rsidRDefault="00C07675" w:rsidP="00C07675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 xml:space="preserve">Klinik: </w:t>
      </w:r>
      <w:r w:rsidRPr="00BE7555">
        <w:rPr>
          <w:rFonts w:ascii="Arial" w:hAnsi="Arial" w:cs="Arial"/>
          <w:sz w:val="20"/>
          <w:szCs w:val="20"/>
        </w:rPr>
        <w:tab/>
      </w:r>
      <w:r w:rsidRPr="00BE7555">
        <w:rPr>
          <w:rFonts w:ascii="Arial" w:hAnsi="Arial" w:cs="Arial"/>
          <w:sz w:val="20"/>
          <w:szCs w:val="20"/>
        </w:rPr>
        <w:tab/>
      </w:r>
      <w:r w:rsidR="001B5A6D" w:rsidRPr="00BE7555">
        <w:rPr>
          <w:rFonts w:ascii="Arial" w:hAnsi="Arial" w:cs="Arial"/>
          <w:sz w:val="20"/>
          <w:szCs w:val="20"/>
        </w:rPr>
        <w:tab/>
      </w:r>
      <w:r w:rsidR="001B5A6D" w:rsidRPr="00BE7555">
        <w:rPr>
          <w:rFonts w:ascii="Arial" w:hAnsi="Arial" w:cs="Arial"/>
          <w:sz w:val="20"/>
          <w:szCs w:val="20"/>
        </w:rPr>
        <w:tab/>
      </w:r>
      <w:r w:rsidRPr="00BE7555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E7555">
        <w:rPr>
          <w:spacing w:val="-8"/>
          <w:sz w:val="20"/>
          <w:szCs w:val="20"/>
        </w:rPr>
        <w:instrText xml:space="preserve"> FORMTEXT </w:instrText>
      </w:r>
      <w:r w:rsidRPr="00BE7555">
        <w:rPr>
          <w:spacing w:val="-8"/>
          <w:sz w:val="20"/>
          <w:szCs w:val="20"/>
        </w:rPr>
      </w:r>
      <w:r w:rsidRPr="00BE7555">
        <w:rPr>
          <w:spacing w:val="-8"/>
          <w:sz w:val="20"/>
          <w:szCs w:val="20"/>
        </w:rPr>
        <w:fldChar w:fldCharType="separate"/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noProof/>
          <w:spacing w:val="-8"/>
          <w:sz w:val="20"/>
          <w:szCs w:val="20"/>
        </w:rPr>
        <w:t> </w:t>
      </w:r>
      <w:r w:rsidRPr="00BE7555">
        <w:rPr>
          <w:spacing w:val="-8"/>
          <w:sz w:val="20"/>
          <w:szCs w:val="20"/>
        </w:rPr>
        <w:fldChar w:fldCharType="end"/>
      </w:r>
    </w:p>
    <w:p w14:paraId="26B9CD5B" w14:textId="23E196FA" w:rsidR="00F76222" w:rsidRPr="001B5A6D" w:rsidRDefault="001B5A6D" w:rsidP="0074358D">
      <w:pPr>
        <w:pStyle w:val="KeinLeerraum"/>
        <w:jc w:val="both"/>
        <w:rPr>
          <w:rFonts w:ascii="Arial" w:hAnsi="Arial" w:cs="Arial"/>
          <w:sz w:val="20"/>
          <w:szCs w:val="20"/>
        </w:rPr>
      </w:pPr>
      <w:r w:rsidRPr="00BE7555">
        <w:rPr>
          <w:rFonts w:ascii="Arial" w:hAnsi="Arial" w:cs="Arial"/>
          <w:sz w:val="20"/>
          <w:szCs w:val="20"/>
        </w:rPr>
        <w:t>E-Mail:</w:t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>
        <w:rPr>
          <w:rFonts w:ascii="Arial" w:hAnsi="Arial" w:cs="Arial"/>
          <w:sz w:val="20"/>
          <w:szCs w:val="20"/>
        </w:rPr>
        <w:tab/>
      </w:r>
      <w:r w:rsidR="00BE7555" w:rsidRPr="00AF68C9">
        <w:rPr>
          <w:spacing w:val="-8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7555" w:rsidRPr="00AF68C9">
        <w:rPr>
          <w:spacing w:val="-8"/>
          <w:sz w:val="20"/>
          <w:szCs w:val="20"/>
        </w:rPr>
        <w:instrText xml:space="preserve"> FORMTEXT </w:instrText>
      </w:r>
      <w:r w:rsidR="00BE7555" w:rsidRPr="00AF68C9">
        <w:rPr>
          <w:spacing w:val="-8"/>
          <w:sz w:val="20"/>
          <w:szCs w:val="20"/>
        </w:rPr>
      </w:r>
      <w:r w:rsidR="00BE7555" w:rsidRPr="00AF68C9">
        <w:rPr>
          <w:spacing w:val="-8"/>
          <w:sz w:val="20"/>
          <w:szCs w:val="20"/>
        </w:rPr>
        <w:fldChar w:fldCharType="separate"/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noProof/>
          <w:spacing w:val="-8"/>
          <w:sz w:val="20"/>
          <w:szCs w:val="20"/>
        </w:rPr>
        <w:t> </w:t>
      </w:r>
      <w:r w:rsidR="00BE7555" w:rsidRPr="00AF68C9">
        <w:rPr>
          <w:spacing w:val="-8"/>
          <w:sz w:val="20"/>
          <w:szCs w:val="20"/>
        </w:rPr>
        <w:fldChar w:fldCharType="end"/>
      </w:r>
    </w:p>
    <w:p w14:paraId="533B86C9" w14:textId="77777777" w:rsidR="00A84A5A" w:rsidRDefault="00A84A5A" w:rsidP="0074358D">
      <w:pPr>
        <w:pStyle w:val="KeinLeerraum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6AC12E6B" w14:textId="6A307CCF" w:rsidR="004D7D7B" w:rsidRPr="00176E62" w:rsidRDefault="004D7D7B" w:rsidP="004B24D6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76E62">
        <w:rPr>
          <w:rFonts w:ascii="Arial" w:hAnsi="Arial" w:cs="Arial"/>
          <w:b/>
          <w:sz w:val="20"/>
          <w:szCs w:val="20"/>
        </w:rPr>
        <w:t>Abstract</w:t>
      </w:r>
    </w:p>
    <w:p w14:paraId="61311320" w14:textId="122CA5B8" w:rsidR="004D7D7B" w:rsidRPr="004D7D7B" w:rsidRDefault="004D7D7B" w:rsidP="004D7D7B">
      <w:pPr>
        <w:pStyle w:val="KeinLeerraum"/>
        <w:spacing w:after="120"/>
        <w:jc w:val="both"/>
        <w:rPr>
          <w:rFonts w:ascii="Arial" w:hAnsi="Arial" w:cs="Arial"/>
          <w:b/>
          <w:i/>
          <w:color w:val="00B050"/>
          <w:sz w:val="20"/>
          <w:szCs w:val="20"/>
        </w:rPr>
      </w:pPr>
      <w:r w:rsidRPr="004D7D7B">
        <w:rPr>
          <w:rFonts w:ascii="Arial" w:hAnsi="Arial" w:cs="Arial"/>
          <w:i/>
          <w:color w:val="00B050"/>
          <w:sz w:val="20"/>
        </w:rPr>
        <w:t>(max. 1.</w:t>
      </w:r>
      <w:r w:rsidR="00176E62">
        <w:rPr>
          <w:rFonts w:ascii="Arial" w:hAnsi="Arial" w:cs="Arial"/>
          <w:i/>
          <w:color w:val="00B050"/>
          <w:sz w:val="20"/>
        </w:rPr>
        <w:t>6</w:t>
      </w:r>
      <w:r>
        <w:rPr>
          <w:rFonts w:ascii="Arial" w:hAnsi="Arial" w:cs="Arial"/>
          <w:i/>
          <w:color w:val="00B050"/>
          <w:sz w:val="20"/>
        </w:rPr>
        <w:t>00 Zeichen ink</w:t>
      </w:r>
      <w:r w:rsidRPr="004D7D7B">
        <w:rPr>
          <w:rFonts w:ascii="Arial" w:hAnsi="Arial" w:cs="Arial"/>
          <w:i/>
          <w:color w:val="00B050"/>
          <w:sz w:val="20"/>
        </w:rPr>
        <w:t>l. Leerzeichen)</w:t>
      </w:r>
    </w:p>
    <w:p w14:paraId="0BD22ABF" w14:textId="59BE0B37" w:rsidR="00F76222" w:rsidRDefault="00F76222" w:rsidP="004B24D6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Avisierter externer Drittmittelantrag</w:t>
      </w:r>
    </w:p>
    <w:p w14:paraId="06E5FB22" w14:textId="7BB3696E" w:rsidR="00C07675" w:rsidRPr="002630AF" w:rsidRDefault="00C07675" w:rsidP="004B24D6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2630AF">
        <w:rPr>
          <w:rFonts w:ascii="Arial" w:hAnsi="Arial" w:cs="Arial"/>
          <w:b/>
          <w:i/>
          <w:color w:val="00B050"/>
          <w:sz w:val="20"/>
          <w:szCs w:val="20"/>
        </w:rPr>
        <w:t>Skizzieren</w:t>
      </w:r>
      <w:r w:rsidRPr="002630AF">
        <w:rPr>
          <w:rFonts w:ascii="Arial" w:hAnsi="Arial" w:cs="Arial"/>
          <w:i/>
          <w:color w:val="00B050"/>
          <w:sz w:val="20"/>
          <w:szCs w:val="20"/>
        </w:rPr>
        <w:t xml:space="preserve"> Sie hier 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in den Grundzügen </w:t>
      </w:r>
      <w:r w:rsidRPr="002630AF">
        <w:rPr>
          <w:rFonts w:ascii="Arial" w:hAnsi="Arial" w:cs="Arial"/>
          <w:i/>
          <w:color w:val="00B050"/>
          <w:sz w:val="20"/>
          <w:szCs w:val="20"/>
        </w:rPr>
        <w:t>Ihr geplantes externes D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rittmittelprojekt nach dem vorgegebenen Gliederungsschema</w:t>
      </w:r>
      <w:r w:rsidR="00BE7555" w:rsidRPr="002630AF">
        <w:rPr>
          <w:rFonts w:ascii="Arial" w:hAnsi="Arial" w:cs="Arial"/>
          <w:i/>
          <w:color w:val="00B050"/>
          <w:sz w:val="20"/>
          <w:szCs w:val="20"/>
        </w:rPr>
        <w:t xml:space="preserve"> (</w:t>
      </w:r>
      <w:r w:rsidR="00BE7555" w:rsidRPr="00900CD3">
        <w:rPr>
          <w:rFonts w:ascii="Arial" w:hAnsi="Arial" w:cs="Arial"/>
          <w:b/>
          <w:i/>
          <w:color w:val="00B050"/>
          <w:sz w:val="20"/>
          <w:szCs w:val="20"/>
        </w:rPr>
        <w:t>max. 4 Seiten</w:t>
      </w:r>
      <w:r w:rsidR="00BE7555" w:rsidRPr="002630AF">
        <w:rPr>
          <w:rFonts w:ascii="Arial" w:hAnsi="Arial" w:cs="Arial"/>
          <w:i/>
          <w:color w:val="00B050"/>
          <w:sz w:val="20"/>
          <w:szCs w:val="20"/>
        </w:rPr>
        <w:t>)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. Beachten Sie dabei, dass dieses Drittmittelprojekt das Ziel der </w:t>
      </w:r>
      <w:proofErr w:type="spellStart"/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Bridging</w:t>
      </w:r>
      <w:proofErr w:type="spellEnd"/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-Förderung darstellt</w:t>
      </w:r>
      <w:r w:rsidR="00B77FD2">
        <w:rPr>
          <w:rFonts w:ascii="Arial" w:hAnsi="Arial" w:cs="Arial"/>
          <w:i/>
          <w:color w:val="00B050"/>
          <w:sz w:val="20"/>
          <w:szCs w:val="20"/>
        </w:rPr>
        <w:t xml:space="preserve"> und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das Arbeitsprogramm im </w:t>
      </w:r>
      <w:proofErr w:type="spellStart"/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Bridging</w:t>
      </w:r>
      <w:proofErr w:type="spellEnd"/>
      <w:r w:rsidR="005D1857" w:rsidRPr="002630AF">
        <w:rPr>
          <w:rFonts w:ascii="Arial" w:hAnsi="Arial" w:cs="Arial"/>
          <w:i/>
          <w:color w:val="00B050"/>
          <w:sz w:val="20"/>
          <w:szCs w:val="20"/>
        </w:rPr>
        <w:t xml:space="preserve"> (Kapitel</w:t>
      </w:r>
      <w:r w:rsidR="009F551F" w:rsidRPr="002630AF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D7D7B">
        <w:rPr>
          <w:rFonts w:ascii="Arial" w:hAnsi="Arial" w:cs="Arial"/>
          <w:i/>
          <w:color w:val="00B050"/>
          <w:sz w:val="20"/>
          <w:szCs w:val="20"/>
        </w:rPr>
        <w:t>5</w:t>
      </w:r>
      <w:r w:rsidR="009F551F" w:rsidRPr="002630AF">
        <w:rPr>
          <w:rFonts w:ascii="Arial" w:hAnsi="Arial" w:cs="Arial"/>
          <w:i/>
          <w:color w:val="00B050"/>
          <w:sz w:val="20"/>
          <w:szCs w:val="20"/>
        </w:rPr>
        <w:t>)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den „Weg“ </w:t>
      </w:r>
      <w:r w:rsidR="006026F8">
        <w:rPr>
          <w:rFonts w:ascii="Arial" w:hAnsi="Arial" w:cs="Arial"/>
          <w:i/>
          <w:color w:val="00B050"/>
          <w:sz w:val="20"/>
          <w:szCs w:val="20"/>
        </w:rPr>
        <w:t xml:space="preserve">mit nötigen Vorarbeiten 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>beschreibt</w:t>
      </w:r>
      <w:r w:rsidR="000A25BA" w:rsidRPr="002630AF">
        <w:rPr>
          <w:rFonts w:ascii="Arial" w:hAnsi="Arial" w:cs="Arial"/>
          <w:i/>
          <w:color w:val="00B050"/>
          <w:sz w:val="20"/>
          <w:szCs w:val="20"/>
        </w:rPr>
        <w:t>,</w:t>
      </w:r>
      <w:r w:rsidR="00902CEF" w:rsidRPr="002630AF">
        <w:rPr>
          <w:rFonts w:ascii="Arial" w:hAnsi="Arial" w:cs="Arial"/>
          <w:i/>
          <w:color w:val="00B050"/>
          <w:sz w:val="20"/>
          <w:szCs w:val="20"/>
        </w:rPr>
        <w:t xml:space="preserve"> dorthin zu gelangen.</w:t>
      </w:r>
    </w:p>
    <w:p w14:paraId="5BCAA764" w14:textId="77777777" w:rsidR="00A84A5A" w:rsidRPr="00A84A5A" w:rsidRDefault="00A84A5A" w:rsidP="00A84A5A">
      <w:pPr>
        <w:pStyle w:val="KeinLeerraum"/>
        <w:spacing w:after="120"/>
        <w:ind w:left="357"/>
        <w:jc w:val="both"/>
        <w:rPr>
          <w:rFonts w:ascii="Arial" w:hAnsi="Arial" w:cs="Arial"/>
          <w:sz w:val="18"/>
          <w:szCs w:val="20"/>
        </w:rPr>
      </w:pPr>
    </w:p>
    <w:p w14:paraId="3B7B5ECA" w14:textId="5FFBF247" w:rsidR="00C07675" w:rsidRDefault="00902CEF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Arbeitstitel/g</w:t>
      </w:r>
      <w:r w:rsidR="00C07675">
        <w:rPr>
          <w:rFonts w:ascii="Arial" w:hAnsi="Arial" w:cs="Arial"/>
          <w:b/>
          <w:sz w:val="20"/>
          <w:szCs w:val="20"/>
        </w:rPr>
        <w:t>eplantes Thema</w:t>
      </w:r>
    </w:p>
    <w:p w14:paraId="5F8A6D1A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9AA7567" w14:textId="17017F15" w:rsidR="00A84A5A" w:rsidRPr="00A84A5A" w:rsidRDefault="00C07675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Ggf. Ko</w:t>
      </w:r>
      <w:r w:rsidR="009C7EF9">
        <w:rPr>
          <w:rFonts w:ascii="Arial" w:hAnsi="Arial" w:cs="Arial"/>
          <w:b/>
          <w:sz w:val="20"/>
          <w:szCs w:val="20"/>
        </w:rPr>
        <w:t>-A</w:t>
      </w:r>
      <w:r>
        <w:rPr>
          <w:rFonts w:ascii="Arial" w:hAnsi="Arial" w:cs="Arial"/>
          <w:b/>
          <w:sz w:val="20"/>
          <w:szCs w:val="20"/>
        </w:rPr>
        <w:t>ntragsteller/in</w:t>
      </w:r>
    </w:p>
    <w:p w14:paraId="269958D0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E2D84F5" w14:textId="3E8081F9" w:rsidR="00C07675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G</w:t>
      </w:r>
      <w:r w:rsidR="00C07675" w:rsidRPr="00A84A5A">
        <w:rPr>
          <w:rFonts w:ascii="Arial" w:hAnsi="Arial" w:cs="Arial"/>
          <w:b/>
          <w:sz w:val="20"/>
          <w:szCs w:val="20"/>
        </w:rPr>
        <w:t>eplante Kooperationspartner</w:t>
      </w:r>
      <w:r w:rsidR="009C7EF9">
        <w:rPr>
          <w:rFonts w:ascii="Arial" w:hAnsi="Arial" w:cs="Arial"/>
          <w:b/>
          <w:sz w:val="20"/>
          <w:szCs w:val="20"/>
        </w:rPr>
        <w:t>/innen</w:t>
      </w:r>
    </w:p>
    <w:p w14:paraId="4A1DBD35" w14:textId="77777777" w:rsidR="00A84A5A" w:rsidRPr="000A25BA" w:rsidRDefault="00A84A5A" w:rsidP="000A25BA">
      <w:pPr>
        <w:rPr>
          <w:b/>
          <w:sz w:val="20"/>
          <w:szCs w:val="20"/>
        </w:rPr>
      </w:pPr>
    </w:p>
    <w:p w14:paraId="1E961725" w14:textId="77A057D0" w:rsidR="00A84A5A" w:rsidRPr="00A84A5A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Avisierter Fördermittelgeber</w:t>
      </w:r>
      <w:r w:rsidR="00483500">
        <w:rPr>
          <w:rFonts w:ascii="Arial" w:hAnsi="Arial" w:cs="Arial"/>
          <w:b/>
          <w:sz w:val="20"/>
          <w:szCs w:val="20"/>
        </w:rPr>
        <w:t xml:space="preserve">, </w:t>
      </w:r>
      <w:r w:rsidRPr="00A84A5A">
        <w:rPr>
          <w:rFonts w:ascii="Arial" w:hAnsi="Arial" w:cs="Arial"/>
          <w:b/>
          <w:sz w:val="20"/>
          <w:szCs w:val="20"/>
        </w:rPr>
        <w:t>ggf. Förderprogramm</w:t>
      </w:r>
    </w:p>
    <w:p w14:paraId="7F02A647" w14:textId="77777777" w:rsidR="00A84A5A" w:rsidRDefault="00A84A5A" w:rsidP="00A84A5A">
      <w:pPr>
        <w:pStyle w:val="KeinLeerraum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3B1E8B5" w14:textId="036429BB" w:rsidR="00A84A5A" w:rsidRPr="00A84A5A" w:rsidRDefault="00A84A5A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Geplante Projektlaufzeit: </w:t>
      </w: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  <w:r>
        <w:rPr>
          <w:spacing w:val="-8"/>
          <w:sz w:val="20"/>
          <w:szCs w:val="20"/>
        </w:rPr>
        <w:t xml:space="preserve"> - </w:t>
      </w:r>
      <w:r w:rsidRPr="00483500">
        <w:rPr>
          <w:rFonts w:ascii="Arial" w:hAnsi="Arial" w:cs="Arial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8350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83500">
        <w:rPr>
          <w:rFonts w:ascii="Arial" w:hAnsi="Arial" w:cs="Arial"/>
          <w:b/>
          <w:sz w:val="20"/>
          <w:szCs w:val="20"/>
        </w:rPr>
      </w:r>
      <w:r w:rsidRPr="00483500">
        <w:rPr>
          <w:rFonts w:ascii="Arial" w:hAnsi="Arial" w:cs="Arial"/>
          <w:b/>
          <w:sz w:val="20"/>
          <w:szCs w:val="20"/>
        </w:rPr>
        <w:fldChar w:fldCharType="separate"/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t> </w:t>
      </w:r>
      <w:r w:rsidRPr="00483500">
        <w:rPr>
          <w:rFonts w:ascii="Arial" w:hAnsi="Arial" w:cs="Arial"/>
          <w:b/>
          <w:sz w:val="20"/>
          <w:szCs w:val="20"/>
        </w:rPr>
        <w:fldChar w:fldCharType="end"/>
      </w:r>
      <w:r w:rsidR="00194F0D">
        <w:rPr>
          <w:rFonts w:ascii="Arial" w:hAnsi="Arial" w:cs="Arial"/>
          <w:b/>
          <w:sz w:val="20"/>
          <w:szCs w:val="20"/>
        </w:rPr>
        <w:t xml:space="preserve"> [mm/</w:t>
      </w:r>
      <w:proofErr w:type="spellStart"/>
      <w:r w:rsidR="00194F0D">
        <w:rPr>
          <w:rFonts w:ascii="Arial" w:hAnsi="Arial" w:cs="Arial"/>
          <w:b/>
          <w:sz w:val="20"/>
          <w:szCs w:val="20"/>
        </w:rPr>
        <w:t>jjjj</w:t>
      </w:r>
      <w:proofErr w:type="spellEnd"/>
      <w:r w:rsidR="00194F0D">
        <w:rPr>
          <w:rFonts w:ascii="Arial" w:hAnsi="Arial" w:cs="Arial"/>
          <w:b/>
          <w:sz w:val="20"/>
          <w:szCs w:val="20"/>
        </w:rPr>
        <w:t>]</w:t>
      </w:r>
      <w:r w:rsidR="00483500" w:rsidRPr="00483500">
        <w:rPr>
          <w:rFonts w:ascii="Arial" w:hAnsi="Arial" w:cs="Arial"/>
          <w:b/>
          <w:sz w:val="20"/>
          <w:szCs w:val="20"/>
        </w:rPr>
        <w:t>, Dauer (Monate):</w:t>
      </w:r>
      <w:r w:rsidR="00483500">
        <w:rPr>
          <w:rFonts w:ascii="Arial" w:hAnsi="Arial" w:cs="Arial"/>
          <w:b/>
          <w:sz w:val="20"/>
          <w:szCs w:val="20"/>
        </w:rPr>
        <w:t xml:space="preserve"> </w:t>
      </w:r>
      <w:r w:rsidR="00483500" w:rsidRPr="00A84A5A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83500" w:rsidRPr="00A84A5A">
        <w:rPr>
          <w:spacing w:val="-8"/>
          <w:sz w:val="20"/>
          <w:szCs w:val="20"/>
        </w:rPr>
        <w:instrText xml:space="preserve"> FORMTEXT </w:instrText>
      </w:r>
      <w:r w:rsidR="00483500" w:rsidRPr="00A84A5A">
        <w:rPr>
          <w:spacing w:val="-8"/>
          <w:sz w:val="20"/>
          <w:szCs w:val="20"/>
        </w:rPr>
      </w:r>
      <w:r w:rsidR="00483500" w:rsidRPr="00A84A5A">
        <w:rPr>
          <w:spacing w:val="-8"/>
          <w:sz w:val="20"/>
          <w:szCs w:val="20"/>
        </w:rPr>
        <w:fldChar w:fldCharType="separate"/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F68C9">
        <w:rPr>
          <w:noProof/>
          <w:spacing w:val="-8"/>
          <w:sz w:val="20"/>
          <w:szCs w:val="20"/>
        </w:rPr>
        <w:t> </w:t>
      </w:r>
      <w:r w:rsidR="00483500" w:rsidRPr="00A84A5A">
        <w:rPr>
          <w:spacing w:val="-8"/>
          <w:sz w:val="20"/>
          <w:szCs w:val="20"/>
        </w:rPr>
        <w:fldChar w:fldCharType="end"/>
      </w:r>
    </w:p>
    <w:p w14:paraId="7B39256B" w14:textId="77777777" w:rsidR="00A84A5A" w:rsidRPr="00A84A5A" w:rsidRDefault="00A84A5A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5A5D6684" w14:textId="5D55B6E1" w:rsidR="00A84A5A" w:rsidRPr="00A84A5A" w:rsidRDefault="00A84A5A" w:rsidP="009C7EF9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A84A5A">
        <w:rPr>
          <w:rFonts w:ascii="Arial" w:hAnsi="Arial" w:cs="Arial"/>
          <w:b/>
          <w:sz w:val="20"/>
          <w:szCs w:val="20"/>
        </w:rPr>
        <w:t>Geplantes Fördervolumen</w:t>
      </w:r>
    </w:p>
    <w:p w14:paraId="4C32BE7A" w14:textId="0DF366F5" w:rsidR="00A84A5A" w:rsidRDefault="00E17A88" w:rsidP="004B24D6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84A5A" w:rsidRPr="00483500"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 xml:space="preserve"> (Anzahl und Umfang</w:t>
      </w:r>
      <w:r w:rsidR="008C7B93">
        <w:rPr>
          <w:rFonts w:ascii="Arial" w:hAnsi="Arial" w:cs="Arial"/>
          <w:sz w:val="20"/>
          <w:szCs w:val="20"/>
        </w:rPr>
        <w:t>)</w:t>
      </w:r>
    </w:p>
    <w:p w14:paraId="0BFF5637" w14:textId="77777777" w:rsidR="00424F00" w:rsidRPr="00483500" w:rsidRDefault="00424F00" w:rsidP="00424F00">
      <w:pPr>
        <w:pStyle w:val="KeinLeerraum"/>
        <w:ind w:left="1224"/>
        <w:jc w:val="both"/>
        <w:rPr>
          <w:rFonts w:ascii="Arial" w:hAnsi="Arial" w:cs="Arial"/>
          <w:sz w:val="20"/>
          <w:szCs w:val="20"/>
        </w:rPr>
      </w:pPr>
    </w:p>
    <w:p w14:paraId="15086CAD" w14:textId="77777777" w:rsidR="005525D7" w:rsidRDefault="00E17A88" w:rsidP="004B24D6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4F00">
        <w:rPr>
          <w:rFonts w:ascii="Arial" w:hAnsi="Arial" w:cs="Arial"/>
          <w:sz w:val="20"/>
          <w:szCs w:val="20"/>
        </w:rPr>
        <w:t>Sachmittel</w:t>
      </w:r>
      <w:r w:rsidR="009C7EF9">
        <w:rPr>
          <w:rFonts w:ascii="Arial" w:hAnsi="Arial" w:cs="Arial"/>
          <w:sz w:val="20"/>
          <w:szCs w:val="20"/>
        </w:rPr>
        <w:t xml:space="preserve"> (Summe/</w:t>
      </w:r>
      <w:r w:rsidR="005525D7">
        <w:rPr>
          <w:rFonts w:ascii="Arial" w:hAnsi="Arial" w:cs="Arial"/>
          <w:sz w:val="20"/>
          <w:szCs w:val="20"/>
        </w:rPr>
        <w:t>pro Jahr)</w:t>
      </w:r>
    </w:p>
    <w:p w14:paraId="09DEBAC1" w14:textId="68208639" w:rsidR="00424F00" w:rsidRPr="00A84A5A" w:rsidRDefault="00424F00" w:rsidP="00B35903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14:paraId="3E6386C3" w14:textId="2CFE497B" w:rsidR="00B35903" w:rsidRDefault="00E17A88" w:rsidP="00B35903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5903">
        <w:rPr>
          <w:rFonts w:ascii="Arial" w:hAnsi="Arial" w:cs="Arial"/>
          <w:sz w:val="20"/>
          <w:szCs w:val="20"/>
        </w:rPr>
        <w:t>Sonstiges (z. B. Tierhaltung)</w:t>
      </w:r>
    </w:p>
    <w:p w14:paraId="288E4F20" w14:textId="77777777" w:rsidR="00B35903" w:rsidRPr="00B35903" w:rsidRDefault="00B35903" w:rsidP="00B35903">
      <w:pPr>
        <w:rPr>
          <w:sz w:val="20"/>
          <w:szCs w:val="20"/>
        </w:rPr>
      </w:pPr>
    </w:p>
    <w:p w14:paraId="21FC7B07" w14:textId="6D99BFE4" w:rsidR="00B35903" w:rsidRDefault="00A84A5A" w:rsidP="00B35903">
      <w:pPr>
        <w:pStyle w:val="KeinLeerraum"/>
        <w:numPr>
          <w:ilvl w:val="2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A84A5A">
        <w:rPr>
          <w:rFonts w:ascii="Arial" w:hAnsi="Arial" w:cs="Arial"/>
          <w:sz w:val="20"/>
          <w:szCs w:val="20"/>
        </w:rPr>
        <w:t>Investitionen</w:t>
      </w:r>
      <w:r w:rsidR="009C7EF9">
        <w:rPr>
          <w:rFonts w:ascii="Arial" w:hAnsi="Arial" w:cs="Arial"/>
          <w:sz w:val="20"/>
          <w:szCs w:val="20"/>
        </w:rPr>
        <w:t xml:space="preserve"> (</w:t>
      </w:r>
      <w:r w:rsidR="009F551F">
        <w:rPr>
          <w:rFonts w:ascii="Arial" w:hAnsi="Arial" w:cs="Arial"/>
          <w:sz w:val="20"/>
          <w:szCs w:val="20"/>
        </w:rPr>
        <w:t>z.</w:t>
      </w:r>
      <w:r w:rsidR="00487816">
        <w:rPr>
          <w:rFonts w:ascii="Arial" w:hAnsi="Arial" w:cs="Arial"/>
          <w:sz w:val="20"/>
          <w:szCs w:val="20"/>
        </w:rPr>
        <w:t xml:space="preserve"> </w:t>
      </w:r>
      <w:r w:rsidR="009F551F">
        <w:rPr>
          <w:rFonts w:ascii="Arial" w:hAnsi="Arial" w:cs="Arial"/>
          <w:sz w:val="20"/>
          <w:szCs w:val="20"/>
        </w:rPr>
        <w:t xml:space="preserve">B. </w:t>
      </w:r>
      <w:r w:rsidR="009C7EF9">
        <w:rPr>
          <w:rFonts w:ascii="Arial" w:hAnsi="Arial" w:cs="Arial"/>
          <w:sz w:val="20"/>
          <w:szCs w:val="20"/>
        </w:rPr>
        <w:t>benötigte Geräte)</w:t>
      </w:r>
    </w:p>
    <w:p w14:paraId="6074218E" w14:textId="77777777" w:rsidR="00A84A5A" w:rsidRPr="00A84A5A" w:rsidRDefault="00A84A5A" w:rsidP="00A84A5A">
      <w:pPr>
        <w:pStyle w:val="KeinLeerraum"/>
        <w:ind w:left="1779"/>
        <w:jc w:val="both"/>
        <w:rPr>
          <w:rFonts w:ascii="Arial" w:hAnsi="Arial" w:cs="Arial"/>
          <w:sz w:val="20"/>
          <w:szCs w:val="20"/>
        </w:rPr>
      </w:pPr>
    </w:p>
    <w:p w14:paraId="32657D20" w14:textId="06997E69" w:rsidR="00C07675" w:rsidRDefault="00971497" w:rsidP="004B24D6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Ziele und </w:t>
      </w:r>
      <w:r w:rsidR="00B35903">
        <w:rPr>
          <w:rFonts w:ascii="Arial" w:hAnsi="Arial" w:cs="Arial"/>
          <w:b/>
          <w:sz w:val="20"/>
          <w:szCs w:val="20"/>
        </w:rPr>
        <w:t xml:space="preserve">Hypothesen </w:t>
      </w:r>
      <w:r w:rsidR="00C07675">
        <w:rPr>
          <w:rFonts w:ascii="Arial" w:hAnsi="Arial" w:cs="Arial"/>
          <w:b/>
          <w:sz w:val="20"/>
          <w:szCs w:val="20"/>
        </w:rPr>
        <w:t>des Drittmittelprojekts</w:t>
      </w:r>
    </w:p>
    <w:p w14:paraId="1E7AB572" w14:textId="1BC7BBC4" w:rsidR="00A84A5A" w:rsidRPr="008B74DA" w:rsidRDefault="00A84A5A" w:rsidP="00A84A5A">
      <w:pPr>
        <w:pStyle w:val="KeinLeerraum"/>
        <w:jc w:val="both"/>
        <w:rPr>
          <w:rFonts w:ascii="Arial" w:hAnsi="Arial" w:cs="Arial"/>
          <w:b/>
          <w:i/>
          <w:sz w:val="20"/>
          <w:szCs w:val="20"/>
        </w:rPr>
      </w:pPr>
    </w:p>
    <w:p w14:paraId="367B9F1D" w14:textId="36C774F5" w:rsidR="006026F8" w:rsidRPr="008B74DA" w:rsidRDefault="006026F8" w:rsidP="008B74DA">
      <w:pPr>
        <w:pStyle w:val="KeinLeerraum"/>
        <w:spacing w:after="24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8B74DA">
        <w:rPr>
          <w:rFonts w:ascii="Arial" w:hAnsi="Arial" w:cs="Arial"/>
          <w:i/>
          <w:color w:val="00B050"/>
          <w:sz w:val="20"/>
          <w:szCs w:val="20"/>
        </w:rPr>
        <w:t>Kurze (ggf. stichpunktartige</w:t>
      </w:r>
      <w:r w:rsidR="00B35903">
        <w:rPr>
          <w:rFonts w:ascii="Arial" w:hAnsi="Arial" w:cs="Arial"/>
          <w:i/>
          <w:color w:val="00B050"/>
          <w:sz w:val="20"/>
          <w:szCs w:val="20"/>
        </w:rPr>
        <w:t>)</w:t>
      </w:r>
      <w:r w:rsidRPr="008B74DA">
        <w:rPr>
          <w:rFonts w:ascii="Arial" w:hAnsi="Arial" w:cs="Arial"/>
          <w:i/>
          <w:color w:val="00B050"/>
          <w:sz w:val="20"/>
          <w:szCs w:val="20"/>
        </w:rPr>
        <w:t xml:space="preserve"> Zusammenfassung der Projekt</w:t>
      </w:r>
      <w:r w:rsidR="00971497">
        <w:rPr>
          <w:rFonts w:ascii="Arial" w:hAnsi="Arial" w:cs="Arial"/>
          <w:i/>
          <w:color w:val="00B050"/>
          <w:sz w:val="20"/>
          <w:szCs w:val="20"/>
        </w:rPr>
        <w:t>ziele und -</w:t>
      </w:r>
      <w:r w:rsidR="00B35903">
        <w:rPr>
          <w:rFonts w:ascii="Arial" w:hAnsi="Arial" w:cs="Arial"/>
          <w:i/>
          <w:color w:val="00B050"/>
          <w:sz w:val="20"/>
          <w:szCs w:val="20"/>
        </w:rPr>
        <w:t>hypothesen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B35903">
        <w:rPr>
          <w:rFonts w:ascii="Arial" w:hAnsi="Arial" w:cs="Arial"/>
          <w:i/>
          <w:color w:val="00B050"/>
          <w:sz w:val="20"/>
          <w:szCs w:val="20"/>
        </w:rPr>
        <w:t>sowie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der erwarteten Ergebnisse</w:t>
      </w:r>
    </w:p>
    <w:p w14:paraId="56DECDF3" w14:textId="77777777" w:rsidR="006026F8" w:rsidRPr="008B74DA" w:rsidRDefault="006026F8" w:rsidP="008B74DA">
      <w:pPr>
        <w:rPr>
          <w:b/>
          <w:sz w:val="20"/>
          <w:szCs w:val="20"/>
        </w:rPr>
      </w:pPr>
    </w:p>
    <w:p w14:paraId="590C80A4" w14:textId="651D776E" w:rsidR="00902CEF" w:rsidRDefault="00902CEF" w:rsidP="00486C9D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Stand der Forschung </w:t>
      </w:r>
    </w:p>
    <w:p w14:paraId="39B272DA" w14:textId="35BC7191" w:rsidR="009D378C" w:rsidRPr="009D378C" w:rsidRDefault="009D378C" w:rsidP="009C7EF9">
      <w:pPr>
        <w:pStyle w:val="KeinLeerraum"/>
        <w:spacing w:line="276" w:lineRule="auto"/>
        <w:ind w:firstLine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D378C">
        <w:rPr>
          <w:rFonts w:ascii="Arial" w:hAnsi="Arial" w:cs="Arial"/>
          <w:i/>
          <w:color w:val="00B050"/>
          <w:sz w:val="20"/>
          <w:szCs w:val="20"/>
        </w:rPr>
        <w:lastRenderedPageBreak/>
        <w:t xml:space="preserve">Ausführung mit Angabe von 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>max. 10</w:t>
      </w: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 Literaturangaben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(L</w:t>
      </w:r>
      <w:r w:rsidR="00587EA2">
        <w:rPr>
          <w:rFonts w:ascii="Arial" w:hAnsi="Arial" w:cs="Arial"/>
          <w:i/>
          <w:color w:val="00B050"/>
          <w:sz w:val="20"/>
          <w:szCs w:val="20"/>
        </w:rPr>
        <w:t xml:space="preserve">iteraturverzeichnis in Kapitel </w:t>
      </w:r>
      <w:r w:rsidR="004D7D7B">
        <w:rPr>
          <w:rFonts w:ascii="Arial" w:hAnsi="Arial" w:cs="Arial"/>
          <w:i/>
          <w:color w:val="00B050"/>
          <w:sz w:val="20"/>
          <w:szCs w:val="20"/>
        </w:rPr>
        <w:t>7</w:t>
      </w:r>
      <w:r>
        <w:rPr>
          <w:rFonts w:ascii="Arial" w:hAnsi="Arial" w:cs="Arial"/>
          <w:i/>
          <w:color w:val="00B050"/>
          <w:sz w:val="20"/>
          <w:szCs w:val="20"/>
        </w:rPr>
        <w:t>)</w:t>
      </w:r>
      <w:r w:rsidRPr="009D378C"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1903B9F2" w14:textId="3F34DFF3" w:rsidR="00A84A5A" w:rsidRDefault="00A84A5A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55427A78" w14:textId="77777777" w:rsidR="000A25BA" w:rsidRDefault="00902CEF" w:rsidP="00486C9D">
      <w:pPr>
        <w:pStyle w:val="KeinLeerraum"/>
        <w:numPr>
          <w:ilvl w:val="1"/>
          <w:numId w:val="39"/>
        </w:num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Eigene </w:t>
      </w:r>
      <w:r w:rsidR="00A84A5A">
        <w:rPr>
          <w:rFonts w:ascii="Arial" w:hAnsi="Arial" w:cs="Arial"/>
          <w:b/>
          <w:sz w:val="20"/>
          <w:szCs w:val="20"/>
        </w:rPr>
        <w:t>Vora</w:t>
      </w:r>
      <w:r w:rsidR="000A25BA">
        <w:rPr>
          <w:rFonts w:ascii="Arial" w:hAnsi="Arial" w:cs="Arial"/>
          <w:b/>
          <w:sz w:val="20"/>
          <w:szCs w:val="20"/>
        </w:rPr>
        <w:t>r</w:t>
      </w:r>
      <w:r w:rsidR="00A84A5A">
        <w:rPr>
          <w:rFonts w:ascii="Arial" w:hAnsi="Arial" w:cs="Arial"/>
          <w:b/>
          <w:sz w:val="20"/>
          <w:szCs w:val="20"/>
        </w:rPr>
        <w:t>beiten</w:t>
      </w:r>
    </w:p>
    <w:p w14:paraId="63CC9D12" w14:textId="6E2CD997" w:rsidR="001C4E8C" w:rsidRPr="009D378C" w:rsidRDefault="001C4E8C" w:rsidP="001C4E8C">
      <w:pPr>
        <w:pStyle w:val="KeinLeerraum"/>
        <w:spacing w:line="276" w:lineRule="auto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Ausführung mit Angabe von </w:t>
      </w:r>
      <w:r w:rsidRPr="00900CD3">
        <w:rPr>
          <w:rFonts w:ascii="Arial" w:hAnsi="Arial" w:cs="Arial"/>
          <w:b/>
          <w:i/>
          <w:color w:val="00B050"/>
          <w:sz w:val="20"/>
          <w:szCs w:val="20"/>
        </w:rPr>
        <w:t>max. 10</w:t>
      </w:r>
      <w:r w:rsidRPr="009D378C">
        <w:rPr>
          <w:rFonts w:ascii="Arial" w:hAnsi="Arial" w:cs="Arial"/>
          <w:i/>
          <w:color w:val="00B050"/>
          <w:sz w:val="20"/>
          <w:szCs w:val="20"/>
        </w:rPr>
        <w:t xml:space="preserve"> Literaturangaben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(Literatur</w:t>
      </w:r>
      <w:r w:rsidR="00587EA2">
        <w:rPr>
          <w:rFonts w:ascii="Arial" w:hAnsi="Arial" w:cs="Arial"/>
          <w:i/>
          <w:color w:val="00B050"/>
          <w:sz w:val="20"/>
          <w:szCs w:val="20"/>
        </w:rPr>
        <w:t xml:space="preserve">verzeichnis in Kapitel </w:t>
      </w:r>
      <w:r w:rsidR="004D7D7B">
        <w:rPr>
          <w:rFonts w:ascii="Arial" w:hAnsi="Arial" w:cs="Arial"/>
          <w:i/>
          <w:color w:val="00B050"/>
          <w:sz w:val="20"/>
          <w:szCs w:val="20"/>
        </w:rPr>
        <w:t>7</w:t>
      </w:r>
      <w:r>
        <w:rPr>
          <w:rFonts w:ascii="Arial" w:hAnsi="Arial" w:cs="Arial"/>
          <w:i/>
          <w:color w:val="00B050"/>
          <w:sz w:val="20"/>
          <w:szCs w:val="20"/>
        </w:rPr>
        <w:t>)</w:t>
      </w:r>
      <w:r w:rsidRPr="009D378C"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20492F51" w14:textId="77777777" w:rsidR="000A25BA" w:rsidRPr="000A25BA" w:rsidRDefault="000A25BA" w:rsidP="000A25BA">
      <w:pPr>
        <w:rPr>
          <w:b/>
          <w:sz w:val="20"/>
          <w:szCs w:val="20"/>
        </w:rPr>
      </w:pPr>
    </w:p>
    <w:p w14:paraId="65F8C610" w14:textId="139C53E2" w:rsidR="0033742B" w:rsidRPr="008B74DA" w:rsidRDefault="0033742B" w:rsidP="008B74DA">
      <w:pPr>
        <w:pStyle w:val="KeinLeerraum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16ED33ED" w14:textId="22CA03CE" w:rsidR="005F37CB" w:rsidRDefault="00B35903" w:rsidP="005F37CB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A84A5A" w:rsidRPr="000A25BA">
        <w:rPr>
          <w:rFonts w:ascii="Arial" w:hAnsi="Arial" w:cs="Arial"/>
          <w:b/>
          <w:sz w:val="20"/>
          <w:szCs w:val="20"/>
        </w:rPr>
        <w:t>rob skizziertes Arbeitsprogramm</w:t>
      </w:r>
    </w:p>
    <w:p w14:paraId="62E7B808" w14:textId="4035AEB5" w:rsidR="00A84A5A" w:rsidRDefault="00971497" w:rsidP="00A45566">
      <w:pPr>
        <w:pStyle w:val="KeinLeerraum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A45566">
        <w:rPr>
          <w:rFonts w:ascii="Arial" w:hAnsi="Arial" w:cs="Arial"/>
          <w:i/>
          <w:color w:val="00B050"/>
          <w:sz w:val="20"/>
          <w:szCs w:val="20"/>
        </w:rPr>
        <w:t>Skizze der</w:t>
      </w:r>
      <w:r w:rsidRPr="00A45566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A45566">
        <w:rPr>
          <w:rFonts w:ascii="Arial" w:hAnsi="Arial" w:cs="Arial"/>
          <w:i/>
          <w:color w:val="00B050"/>
          <w:sz w:val="20"/>
          <w:szCs w:val="20"/>
        </w:rPr>
        <w:t>geplante</w:t>
      </w:r>
      <w:r w:rsidR="00A45566">
        <w:rPr>
          <w:rFonts w:ascii="Arial" w:hAnsi="Arial" w:cs="Arial"/>
          <w:i/>
          <w:color w:val="00B050"/>
          <w:sz w:val="20"/>
          <w:szCs w:val="20"/>
        </w:rPr>
        <w:t>n</w:t>
      </w:r>
      <w:r w:rsidRPr="00A45566">
        <w:rPr>
          <w:rFonts w:ascii="Arial" w:hAnsi="Arial" w:cs="Arial"/>
          <w:i/>
          <w:color w:val="00B050"/>
          <w:sz w:val="20"/>
          <w:szCs w:val="20"/>
        </w:rPr>
        <w:t xml:space="preserve"> Heran</w:t>
      </w:r>
      <w:r w:rsidR="00A45566">
        <w:rPr>
          <w:rFonts w:ascii="Arial" w:hAnsi="Arial" w:cs="Arial"/>
          <w:i/>
          <w:color w:val="00B050"/>
          <w:sz w:val="20"/>
          <w:szCs w:val="20"/>
        </w:rPr>
        <w:t xml:space="preserve">gehensweisen zum </w:t>
      </w:r>
      <w:r w:rsidRPr="00A45566">
        <w:rPr>
          <w:rFonts w:ascii="Arial" w:hAnsi="Arial" w:cs="Arial"/>
          <w:i/>
          <w:color w:val="00B050"/>
          <w:sz w:val="20"/>
          <w:szCs w:val="20"/>
        </w:rPr>
        <w:t>Erreichen der Antragsziele und zur Prüfung der Hypothesen</w:t>
      </w:r>
    </w:p>
    <w:p w14:paraId="569ED2F1" w14:textId="77777777" w:rsidR="00A45566" w:rsidRPr="00A45566" w:rsidRDefault="00A45566" w:rsidP="00A45566">
      <w:pPr>
        <w:pStyle w:val="KeinLeerraum"/>
        <w:ind w:left="360"/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142B34E5" w14:textId="45F1CC1D" w:rsidR="00902CEF" w:rsidRDefault="00A84A5A" w:rsidP="000A25BA">
      <w:pPr>
        <w:pStyle w:val="KeinLeerraum"/>
        <w:numPr>
          <w:ilvl w:val="1"/>
          <w:numId w:val="3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7A546D">
        <w:rPr>
          <w:rFonts w:ascii="Arial" w:hAnsi="Arial" w:cs="Arial"/>
          <w:b/>
          <w:sz w:val="20"/>
          <w:szCs w:val="20"/>
        </w:rPr>
        <w:t>otwendige Genehmigungen</w:t>
      </w:r>
    </w:p>
    <w:p w14:paraId="7AC8B7B5" w14:textId="6CA0D707" w:rsidR="004B24D6" w:rsidRDefault="004B24D6" w:rsidP="004B24D6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5159" w:type="pct"/>
        <w:tblLook w:val="04A0" w:firstRow="1" w:lastRow="0" w:firstColumn="1" w:lastColumn="0" w:noHBand="0" w:noVBand="1"/>
      </w:tblPr>
      <w:tblGrid>
        <w:gridCol w:w="9350"/>
      </w:tblGrid>
      <w:tr w:rsidR="000F75D6" w:rsidRPr="00F10212" w14:paraId="53CDD34C" w14:textId="77777777" w:rsidTr="000F75D6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CA426D3" w14:textId="11345645" w:rsidR="000F75D6" w:rsidRPr="00E8131C" w:rsidRDefault="000F75D6" w:rsidP="007A08AE">
            <w:pPr>
              <w:pStyle w:val="KeinLeerraum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Untersuchungen an </w:t>
            </w:r>
            <w:r w:rsidRPr="00185DCB">
              <w:rPr>
                <w:rFonts w:ascii="Arial" w:hAnsi="Arial" w:cs="Arial"/>
                <w:b/>
                <w:sz w:val="20"/>
                <w:szCs w:val="20"/>
              </w:rPr>
              <w:t>Menschen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an menschlichen Biomaterialien </w:t>
            </w:r>
          </w:p>
          <w:p w14:paraId="4623F4E5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2389E7BF" w14:textId="59288DCB" w:rsidR="000F75D6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Ja, Erläuterung:</w:t>
            </w:r>
          </w:p>
          <w:p w14:paraId="03D48435" w14:textId="77777777" w:rsidR="000F75D6" w:rsidRPr="00E8131C" w:rsidRDefault="000F75D6" w:rsidP="000F75D6">
            <w:pPr>
              <w:pStyle w:val="NormalTextStyle"/>
              <w:rPr>
                <w:szCs w:val="20"/>
              </w:rPr>
            </w:pPr>
          </w:p>
          <w:p w14:paraId="7C8C4DE5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bereits genehmigt</w:t>
            </w:r>
          </w:p>
          <w:p w14:paraId="2D953D48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beantragt</w:t>
            </w:r>
          </w:p>
          <w:p w14:paraId="40726463" w14:textId="515CCCFF" w:rsidR="000F75D6" w:rsidRPr="00E8131C" w:rsidRDefault="000F75D6" w:rsidP="000F75D6">
            <w:pPr>
              <w:pStyle w:val="NormalTextStyle"/>
              <w:ind w:left="458"/>
              <w:rPr>
                <w:b/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noch zu beantragen</w:t>
            </w:r>
          </w:p>
        </w:tc>
      </w:tr>
      <w:tr w:rsidR="000F75D6" w:rsidRPr="00F10212" w14:paraId="778C81C5" w14:textId="77777777" w:rsidTr="000F75D6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1A2FED4B" w14:textId="14FF0E1D" w:rsidR="000F75D6" w:rsidRPr="00E8131C" w:rsidRDefault="000F75D6" w:rsidP="007A08AE">
            <w:pPr>
              <w:pStyle w:val="KeinLeerraum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>Soweit noch nicht genehmigt, bitte kurze Erläuterung zur zugrunde</w:t>
            </w:r>
            <w:r w:rsidR="00A66E3D">
              <w:rPr>
                <w:rFonts w:ascii="Arial" w:hAnsi="Arial" w:cs="Arial"/>
                <w:iCs/>
                <w:sz w:val="20"/>
                <w:szCs w:val="20"/>
              </w:rPr>
              <w:t xml:space="preserve"> gelegten biometrischen Planung</w:t>
            </w:r>
            <w:r w:rsidR="00A66E3D" w:rsidRPr="00E8131C">
              <w:rPr>
                <w:rFonts w:ascii="Arial" w:hAnsi="Arial" w:cs="Arial"/>
                <w:iCs/>
                <w:sz w:val="20"/>
                <w:szCs w:val="20"/>
              </w:rPr>
              <w:t>, zu dem laufenden Verfahren und Erfolgsaussichten</w:t>
            </w:r>
            <w:r w:rsidR="00A66E3D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0F75D6" w:rsidRPr="00C905AF" w14:paraId="4D7EF2D8" w14:textId="77777777" w:rsidTr="000F75D6">
        <w:trPr>
          <w:trHeight w:val="16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5B5B20" w14:textId="65E45E52" w:rsidR="000F75D6" w:rsidRPr="00185DCB" w:rsidRDefault="000F75D6" w:rsidP="007A08AE">
            <w:pPr>
              <w:pStyle w:val="NormalTextStyle"/>
              <w:rPr>
                <w:szCs w:val="20"/>
              </w:rPr>
            </w:pPr>
            <w:r>
              <w:rPr>
                <w:szCs w:val="20"/>
              </w:rPr>
              <w:t>Untersuchungen a</w:t>
            </w:r>
            <w:r w:rsidRPr="00E8131C">
              <w:rPr>
                <w:szCs w:val="20"/>
              </w:rPr>
              <w:t>n</w:t>
            </w:r>
            <w:r w:rsidRPr="00E8131C">
              <w:rPr>
                <w:b/>
                <w:szCs w:val="20"/>
              </w:rPr>
              <w:t xml:space="preserve"> Tieren</w:t>
            </w:r>
            <w:r>
              <w:rPr>
                <w:b/>
                <w:szCs w:val="20"/>
              </w:rPr>
              <w:t xml:space="preserve"> </w:t>
            </w:r>
            <w:r w:rsidRPr="00185DCB">
              <w:rPr>
                <w:szCs w:val="20"/>
              </w:rPr>
              <w:t>oder tierischen Biomaterialien</w:t>
            </w:r>
          </w:p>
          <w:p w14:paraId="0733D89B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6B09621C" w14:textId="77777777" w:rsidR="000F75D6" w:rsidRPr="00E8131C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Ja, Erläuterung:</w:t>
            </w:r>
          </w:p>
          <w:p w14:paraId="6205C807" w14:textId="77777777" w:rsidR="000F75D6" w:rsidRPr="00255740" w:rsidRDefault="000F75D6" w:rsidP="000F75D6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79820" w14:textId="77777777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bereits genehmigt</w:t>
            </w:r>
          </w:p>
          <w:p w14:paraId="73F3C675" w14:textId="77777777" w:rsidR="000F75D6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beantragt</w:t>
            </w:r>
          </w:p>
          <w:p w14:paraId="1FC3BE82" w14:textId="6A11779A" w:rsidR="000F75D6" w:rsidRPr="00E8131C" w:rsidRDefault="000F75D6" w:rsidP="000F75D6">
            <w:pPr>
              <w:pStyle w:val="NormalTextStyle"/>
              <w:ind w:left="458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noch zu beantragen</w:t>
            </w:r>
          </w:p>
        </w:tc>
      </w:tr>
      <w:tr w:rsidR="000F75D6" w:rsidRPr="00C905AF" w14:paraId="15833AA6" w14:textId="77777777" w:rsidTr="000F75D6"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1A3714D3" w14:textId="77777777" w:rsidR="000F75D6" w:rsidRPr="00E8131C" w:rsidRDefault="000F75D6" w:rsidP="007A08AE">
            <w:pPr>
              <w:pStyle w:val="KeinLeerraum"/>
              <w:spacing w:before="60" w:after="60" w:line="276" w:lineRule="auto"/>
              <w:rPr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>Soweit noch nicht genehmigt, bitte kurze Erläuterung zur zugrunde gelegten biometrischen Planung, zu dem laufenden Verfahren und Erfolgsaussichten.</w:t>
            </w:r>
          </w:p>
        </w:tc>
      </w:tr>
      <w:tr w:rsidR="000F75D6" w:rsidRPr="00DE69B4" w14:paraId="4C8237AD" w14:textId="77777777" w:rsidTr="000F75D6"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D566C" w14:textId="77777777" w:rsidR="000F75D6" w:rsidRDefault="000F75D6" w:rsidP="007A08AE">
            <w:pPr>
              <w:pStyle w:val="NormalTextStyle"/>
              <w:rPr>
                <w:szCs w:val="20"/>
              </w:rPr>
            </w:pPr>
            <w:r w:rsidRPr="00E8131C">
              <w:rPr>
                <w:b/>
                <w:szCs w:val="20"/>
              </w:rPr>
              <w:t>Gentechnische</w:t>
            </w:r>
            <w:r w:rsidRPr="00E8131C">
              <w:rPr>
                <w:szCs w:val="20"/>
              </w:rPr>
              <w:t xml:space="preserve"> Experimente</w:t>
            </w:r>
          </w:p>
          <w:p w14:paraId="1205300F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784ACEF3" w14:textId="77777777" w:rsidR="000F75D6" w:rsidRDefault="000F75D6" w:rsidP="000F75D6">
            <w:pPr>
              <w:pStyle w:val="NormalTextStyle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Ja, Erläuterung:</w:t>
            </w:r>
          </w:p>
          <w:p w14:paraId="666DABC6" w14:textId="3A235398" w:rsidR="00255740" w:rsidRPr="00E8131C" w:rsidRDefault="00255740" w:rsidP="000F75D6">
            <w:pPr>
              <w:pStyle w:val="NormalTextStyle"/>
              <w:rPr>
                <w:szCs w:val="20"/>
              </w:rPr>
            </w:pPr>
          </w:p>
        </w:tc>
      </w:tr>
      <w:tr w:rsidR="000F75D6" w:rsidRPr="00DE69B4" w14:paraId="0EBA1E9C" w14:textId="77777777" w:rsidTr="000F75D6"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5C20C54" w14:textId="77777777" w:rsidR="000F75D6" w:rsidRDefault="000F75D6" w:rsidP="007A08AE">
            <w:pPr>
              <w:pStyle w:val="KeinLeerraum"/>
              <w:spacing w:before="60" w:after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8131C">
              <w:rPr>
                <w:rFonts w:ascii="Arial" w:hAnsi="Arial" w:cs="Arial"/>
                <w:iCs/>
                <w:sz w:val="20"/>
                <w:szCs w:val="20"/>
              </w:rPr>
              <w:t xml:space="preserve">Es wird bestätigt, dass Zugang zur notwendigen Infrastruktur (S1, S2, S3) vorhanden ist. </w:t>
            </w:r>
          </w:p>
          <w:p w14:paraId="7D2719F3" w14:textId="77777777" w:rsidR="000F75D6" w:rsidRPr="00E8131C" w:rsidRDefault="000F75D6" w:rsidP="000F75D6">
            <w:pPr>
              <w:pStyle w:val="NormalTextStyle"/>
              <w:spacing w:before="60" w:line="240" w:lineRule="auto"/>
              <w:rPr>
                <w:szCs w:val="20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 w:rsidRPr="00E8131C">
              <w:rPr>
                <w:szCs w:val="20"/>
              </w:rPr>
              <w:t xml:space="preserve"> Nein</w:t>
            </w:r>
          </w:p>
          <w:p w14:paraId="3A9EC522" w14:textId="652E290E" w:rsidR="000F75D6" w:rsidRPr="000F75D6" w:rsidRDefault="000F75D6" w:rsidP="000F75D6">
            <w:pPr>
              <w:pStyle w:val="NormalTextStyle"/>
              <w:rPr>
                <w:highlight w:val="yellow"/>
              </w:rPr>
            </w:pPr>
            <w:r w:rsidRPr="00E8131C">
              <w:rPr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31C">
              <w:rPr>
                <w:szCs w:val="20"/>
              </w:rPr>
              <w:instrText xml:space="preserve"> FORMCHECKBOX </w:instrText>
            </w:r>
            <w:r w:rsidR="00BD0B86">
              <w:rPr>
                <w:szCs w:val="20"/>
              </w:rPr>
            </w:r>
            <w:r w:rsidR="00BD0B86">
              <w:rPr>
                <w:szCs w:val="20"/>
              </w:rPr>
              <w:fldChar w:fldCharType="separate"/>
            </w:r>
            <w:r w:rsidRPr="00E8131C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Ja</w:t>
            </w:r>
          </w:p>
        </w:tc>
      </w:tr>
    </w:tbl>
    <w:p w14:paraId="2975A38D" w14:textId="1CDBA322" w:rsidR="00151CF7" w:rsidRPr="00F76222" w:rsidRDefault="00151CF7" w:rsidP="00A84A5A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26387766" w14:textId="2B38D9F9" w:rsidR="00F76222" w:rsidRDefault="00F76222" w:rsidP="004B24D6">
      <w:pPr>
        <w:pStyle w:val="KeinLeerraum"/>
        <w:numPr>
          <w:ilvl w:val="1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Selbsteinschätzung der aktuellen Drittmittelreife und Erläuterung </w:t>
      </w:r>
      <w:r w:rsidR="00942CA1">
        <w:rPr>
          <w:rFonts w:ascii="Arial" w:hAnsi="Arial" w:cs="Arial"/>
          <w:b/>
          <w:sz w:val="20"/>
          <w:szCs w:val="20"/>
        </w:rPr>
        <w:t xml:space="preserve"> </w:t>
      </w:r>
    </w:p>
    <w:p w14:paraId="1263A8F1" w14:textId="10002C9A" w:rsidR="00942CA1" w:rsidRDefault="00D25889" w:rsidP="004B24D6">
      <w:pPr>
        <w:pStyle w:val="KeinLeerraum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Bitte e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 xml:space="preserve">rläutern </w:t>
      </w:r>
      <w:r w:rsidR="00F70054">
        <w:rPr>
          <w:rFonts w:ascii="Arial" w:hAnsi="Arial" w:cs="Arial"/>
          <w:i/>
          <w:color w:val="00B050"/>
          <w:sz w:val="20"/>
          <w:szCs w:val="20"/>
        </w:rPr>
        <w:t>S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>ie</w:t>
      </w:r>
      <w:r w:rsidR="00942CA1">
        <w:rPr>
          <w:rFonts w:ascii="Arial" w:hAnsi="Arial" w:cs="Arial"/>
          <w:i/>
          <w:color w:val="00B050"/>
          <w:sz w:val="20"/>
          <w:szCs w:val="20"/>
        </w:rPr>
        <w:t>,</w:t>
      </w:r>
      <w:r w:rsidR="00942CA1" w:rsidRPr="00AB507A">
        <w:rPr>
          <w:rFonts w:ascii="Arial" w:hAnsi="Arial" w:cs="Arial"/>
          <w:i/>
          <w:color w:val="00B050"/>
          <w:sz w:val="20"/>
          <w:szCs w:val="20"/>
        </w:rPr>
        <w:t xml:space="preserve"> warum zum aktuellen Zeitpunkt noch kein Antrag bei einer externen Förderinstitution gestellt werden kann</w:t>
      </w:r>
      <w:r>
        <w:rPr>
          <w:rFonts w:ascii="Arial" w:hAnsi="Arial" w:cs="Arial"/>
          <w:i/>
          <w:color w:val="00B050"/>
          <w:sz w:val="20"/>
          <w:szCs w:val="20"/>
        </w:rPr>
        <w:t>.</w:t>
      </w:r>
    </w:p>
    <w:p w14:paraId="52F4D3F1" w14:textId="780858B1" w:rsidR="00942CA1" w:rsidRPr="00F76222" w:rsidRDefault="00942CA1" w:rsidP="00E8131C">
      <w:pPr>
        <w:pStyle w:val="KeinLeerraum"/>
        <w:jc w:val="both"/>
        <w:rPr>
          <w:rFonts w:ascii="Arial" w:hAnsi="Arial" w:cs="Arial"/>
          <w:b/>
          <w:sz w:val="20"/>
          <w:szCs w:val="20"/>
        </w:rPr>
      </w:pPr>
    </w:p>
    <w:p w14:paraId="0DB151C9" w14:textId="77777777" w:rsidR="0074358D" w:rsidRPr="0074358D" w:rsidRDefault="0074358D" w:rsidP="0074358D">
      <w:pPr>
        <w:pStyle w:val="KeinLeerraum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CCE35CA" w14:textId="65E6C4BF" w:rsidR="006758CB" w:rsidRDefault="00902CEF" w:rsidP="004D7D7B">
      <w:pPr>
        <w:pStyle w:val="KeinLeerrau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Arbeitsprogramm der </w:t>
      </w:r>
      <w:proofErr w:type="spellStart"/>
      <w:r w:rsidR="00AB0740">
        <w:rPr>
          <w:rFonts w:ascii="Arial" w:hAnsi="Arial" w:cs="Arial"/>
          <w:b/>
          <w:sz w:val="20"/>
          <w:szCs w:val="20"/>
        </w:rPr>
        <w:t>Bridging</w:t>
      </w:r>
      <w:proofErr w:type="spellEnd"/>
      <w:r w:rsidR="00AB0740">
        <w:rPr>
          <w:rFonts w:ascii="Arial" w:hAnsi="Arial" w:cs="Arial"/>
          <w:b/>
          <w:sz w:val="20"/>
          <w:szCs w:val="20"/>
        </w:rPr>
        <w:t>-Förderung</w:t>
      </w:r>
    </w:p>
    <w:p w14:paraId="4994959F" w14:textId="357A40A5" w:rsidR="008C7B93" w:rsidRDefault="008C7B93" w:rsidP="008C7B93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8C7B93">
        <w:rPr>
          <w:rFonts w:ascii="Arial" w:hAnsi="Arial" w:cs="Arial"/>
          <w:i/>
          <w:color w:val="00B050"/>
          <w:sz w:val="20"/>
          <w:szCs w:val="20"/>
        </w:rPr>
        <w:t>Bitte</w:t>
      </w:r>
      <w:r w:rsidRPr="00EE5967">
        <w:rPr>
          <w:rFonts w:ascii="Arial" w:hAnsi="Arial" w:cs="Arial"/>
          <w:b/>
          <w:i/>
          <w:color w:val="00B050"/>
          <w:sz w:val="20"/>
          <w:szCs w:val="20"/>
        </w:rPr>
        <w:t xml:space="preserve"> skizzieren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 Sie hier </w:t>
      </w:r>
      <w:r>
        <w:rPr>
          <w:rFonts w:ascii="Arial" w:hAnsi="Arial" w:cs="Arial"/>
          <w:i/>
          <w:color w:val="00B050"/>
          <w:sz w:val="20"/>
          <w:szCs w:val="20"/>
        </w:rPr>
        <w:t xml:space="preserve">bereits </w:t>
      </w:r>
      <w:r w:rsidR="00EE5967">
        <w:rPr>
          <w:rFonts w:ascii="Arial" w:hAnsi="Arial" w:cs="Arial"/>
          <w:i/>
          <w:color w:val="00B050"/>
          <w:sz w:val="20"/>
          <w:szCs w:val="20"/>
        </w:rPr>
        <w:t>das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 Arbeitsprogramm für eine </w:t>
      </w:r>
      <w:r w:rsidR="00C70AA8" w:rsidRPr="00C70AA8">
        <w:rPr>
          <w:rFonts w:ascii="Arial" w:hAnsi="Arial" w:cs="Arial"/>
          <w:b/>
          <w:i/>
          <w:color w:val="00B050"/>
          <w:sz w:val="20"/>
          <w:szCs w:val="20"/>
        </w:rPr>
        <w:t>Gesamtl</w:t>
      </w:r>
      <w:r w:rsidRPr="00C70AA8">
        <w:rPr>
          <w:rFonts w:ascii="Arial" w:hAnsi="Arial" w:cs="Arial"/>
          <w:b/>
          <w:i/>
          <w:color w:val="00B050"/>
          <w:sz w:val="20"/>
          <w:szCs w:val="20"/>
        </w:rPr>
        <w:t>aufzeit von 24 Monaten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 –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erste Förderperiode: 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12 Monate +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BONUS: </w:t>
      </w:r>
      <w:r w:rsidR="00C70AA8">
        <w:rPr>
          <w:rFonts w:ascii="Arial" w:hAnsi="Arial" w:cs="Arial"/>
          <w:i/>
          <w:color w:val="00B050"/>
          <w:sz w:val="20"/>
          <w:szCs w:val="20"/>
        </w:rPr>
        <w:t>Verlängerung um weitere 12 Monate</w:t>
      </w:r>
      <w:r w:rsidR="00EE5967">
        <w:rPr>
          <w:rFonts w:ascii="Arial" w:hAnsi="Arial" w:cs="Arial"/>
          <w:i/>
          <w:color w:val="00B050"/>
          <w:sz w:val="20"/>
          <w:szCs w:val="20"/>
        </w:rPr>
        <w:t xml:space="preserve"> (</w:t>
      </w:r>
      <w:r w:rsidR="00EE5967" w:rsidRPr="00900CD3">
        <w:rPr>
          <w:rFonts w:ascii="Arial" w:hAnsi="Arial" w:cs="Arial"/>
          <w:b/>
          <w:i/>
          <w:color w:val="00B050"/>
          <w:sz w:val="20"/>
          <w:szCs w:val="20"/>
        </w:rPr>
        <w:t>max. 3 Seiten</w:t>
      </w:r>
      <w:r w:rsidR="00EE5967">
        <w:rPr>
          <w:rFonts w:ascii="Arial" w:hAnsi="Arial" w:cs="Arial"/>
          <w:i/>
          <w:color w:val="00B050"/>
          <w:sz w:val="20"/>
          <w:szCs w:val="20"/>
        </w:rPr>
        <w:t>)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. Dabei ist zu beachten, dass das zweite Jahr der Förderung einen </w:t>
      </w:r>
      <w:r w:rsidR="007E516E">
        <w:rPr>
          <w:rFonts w:ascii="Arial" w:hAnsi="Arial" w:cs="Arial"/>
          <w:i/>
          <w:color w:val="00B050"/>
          <w:sz w:val="20"/>
          <w:szCs w:val="20"/>
        </w:rPr>
        <w:t xml:space="preserve">während des ersten Förderjahres </w:t>
      </w:r>
      <w:r w:rsidRPr="008C7B93">
        <w:rPr>
          <w:rFonts w:ascii="Arial" w:hAnsi="Arial" w:cs="Arial"/>
          <w:i/>
          <w:color w:val="00B050"/>
          <w:sz w:val="20"/>
          <w:szCs w:val="20"/>
        </w:rPr>
        <w:t xml:space="preserve">eingereichten </w:t>
      </w:r>
      <w:r w:rsidR="000E4057">
        <w:rPr>
          <w:rFonts w:ascii="Arial" w:hAnsi="Arial" w:cs="Arial"/>
          <w:i/>
          <w:color w:val="00B050"/>
          <w:sz w:val="20"/>
          <w:szCs w:val="20"/>
        </w:rPr>
        <w:t xml:space="preserve">Antrag auf qualifizierte </w:t>
      </w:r>
      <w:r w:rsidRPr="008C7B93">
        <w:rPr>
          <w:rFonts w:ascii="Arial" w:hAnsi="Arial" w:cs="Arial"/>
          <w:i/>
          <w:color w:val="00B050"/>
          <w:sz w:val="20"/>
          <w:szCs w:val="20"/>
        </w:rPr>
        <w:t>externe Drittmittel voraussetzt.</w:t>
      </w:r>
      <w:r w:rsidR="008A4EFA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0E4057">
        <w:rPr>
          <w:rFonts w:ascii="Arial" w:hAnsi="Arial" w:cs="Arial"/>
          <w:i/>
          <w:color w:val="00B050"/>
          <w:sz w:val="20"/>
          <w:szCs w:val="20"/>
        </w:rPr>
        <w:t>Q</w:t>
      </w:r>
      <w:r w:rsidR="000E4057" w:rsidRPr="000E4057">
        <w:rPr>
          <w:rFonts w:ascii="Arial" w:hAnsi="Arial" w:cs="Arial"/>
          <w:i/>
          <w:color w:val="00B050"/>
          <w:sz w:val="20"/>
          <w:szCs w:val="20"/>
        </w:rPr>
        <w:t>ualifizierte Drittmittel sind externe Fördermittel, die in einem kompetitiven, transparenten Verfahren mit Peer Review eingeworben wurden (Laufzeit mind. 1 Jahr; Fördersumme mind. 100.000 €)</w:t>
      </w:r>
      <w:r w:rsidR="000E4057">
        <w:rPr>
          <w:rFonts w:ascii="Arial" w:hAnsi="Arial" w:cs="Arial"/>
          <w:i/>
          <w:color w:val="00B050"/>
          <w:sz w:val="20"/>
          <w:szCs w:val="20"/>
        </w:rPr>
        <w:t xml:space="preserve">. 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Bitte berücksichtigen Sie</w:t>
      </w:r>
      <w:r w:rsidR="00C70AA8">
        <w:rPr>
          <w:rFonts w:ascii="Arial" w:hAnsi="Arial" w:cs="Arial"/>
          <w:i/>
          <w:color w:val="00B050"/>
          <w:sz w:val="20"/>
          <w:szCs w:val="20"/>
        </w:rPr>
        <w:t xml:space="preserve"> außerdem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 xml:space="preserve">, dass sich das Arbeitsprogramm des </w:t>
      </w:r>
      <w:proofErr w:type="spellStart"/>
      <w:r w:rsidR="007E516E" w:rsidRPr="008A4EFA">
        <w:rPr>
          <w:rFonts w:ascii="Arial" w:hAnsi="Arial" w:cs="Arial"/>
          <w:i/>
          <w:color w:val="00B050"/>
          <w:sz w:val="20"/>
          <w:szCs w:val="20"/>
        </w:rPr>
        <w:t>Bridging</w:t>
      </w:r>
      <w:proofErr w:type="spellEnd"/>
      <w:r w:rsidR="007E516E">
        <w:rPr>
          <w:rFonts w:ascii="Arial" w:hAnsi="Arial" w:cs="Arial"/>
          <w:i/>
          <w:color w:val="00B050"/>
          <w:sz w:val="20"/>
          <w:szCs w:val="20"/>
        </w:rPr>
        <w:t>-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Antrages von dem des einzureichenden externen Drittmittelantrages unterscheiden muss (</w:t>
      </w:r>
      <w:r w:rsidR="008A4EFA" w:rsidRPr="00C70AA8">
        <w:rPr>
          <w:rFonts w:ascii="Arial" w:hAnsi="Arial" w:cs="Arial"/>
          <w:b/>
          <w:i/>
          <w:color w:val="00B050"/>
          <w:sz w:val="20"/>
          <w:szCs w:val="20"/>
        </w:rPr>
        <w:t>keine Doppelförderung</w:t>
      </w:r>
      <w:r w:rsidR="00C70AA8" w:rsidRPr="00C70AA8">
        <w:rPr>
          <w:rFonts w:ascii="Arial" w:hAnsi="Arial" w:cs="Arial"/>
          <w:b/>
          <w:i/>
          <w:color w:val="00B050"/>
          <w:sz w:val="20"/>
          <w:szCs w:val="20"/>
        </w:rPr>
        <w:t>!</w:t>
      </w:r>
      <w:r w:rsidR="008A4EFA" w:rsidRPr="008A4EFA">
        <w:rPr>
          <w:rFonts w:ascii="Arial" w:hAnsi="Arial" w:cs="Arial"/>
          <w:i/>
          <w:color w:val="00B050"/>
          <w:sz w:val="20"/>
          <w:szCs w:val="20"/>
        </w:rPr>
        <w:t>).</w:t>
      </w:r>
    </w:p>
    <w:p w14:paraId="6EFEB577" w14:textId="77777777" w:rsidR="000E4057" w:rsidRPr="008C7B93" w:rsidRDefault="000E4057" w:rsidP="008C7B93">
      <w:pPr>
        <w:pStyle w:val="KeinLeerraum"/>
        <w:spacing w:after="120"/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0DD3DA66" w14:textId="7BED7111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Geplante Untersuchungen</w:t>
      </w:r>
    </w:p>
    <w:p w14:paraId="5F179AF4" w14:textId="36421075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Einzuholende Genehmigungen</w:t>
      </w:r>
      <w:r w:rsidR="007E516E">
        <w:rPr>
          <w:rFonts w:ascii="Arial" w:hAnsi="Arial" w:cs="Arial"/>
          <w:b/>
          <w:sz w:val="20"/>
          <w:szCs w:val="20"/>
        </w:rPr>
        <w:t xml:space="preserve"> (vgl. Kapitel </w:t>
      </w:r>
      <w:r w:rsidR="004D7D7B">
        <w:rPr>
          <w:rFonts w:ascii="Arial" w:hAnsi="Arial" w:cs="Arial"/>
          <w:b/>
          <w:sz w:val="20"/>
          <w:szCs w:val="20"/>
        </w:rPr>
        <w:t>4</w:t>
      </w:r>
      <w:r w:rsidR="007E516E">
        <w:rPr>
          <w:rFonts w:ascii="Arial" w:hAnsi="Arial" w:cs="Arial"/>
          <w:b/>
          <w:sz w:val="20"/>
          <w:szCs w:val="20"/>
        </w:rPr>
        <w:t>.11)</w:t>
      </w:r>
    </w:p>
    <w:p w14:paraId="430BF8FB" w14:textId="1B859057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Milestones </w:t>
      </w:r>
      <w:r w:rsidR="008C7B93">
        <w:rPr>
          <w:rFonts w:ascii="Arial" w:hAnsi="Arial" w:cs="Arial"/>
          <w:b/>
          <w:sz w:val="20"/>
          <w:szCs w:val="20"/>
        </w:rPr>
        <w:t>(Gantt-Chart)</w:t>
      </w:r>
    </w:p>
    <w:p w14:paraId="5B0D1DD1" w14:textId="2BA42BEA" w:rsidR="004B24D6" w:rsidRDefault="004B24D6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Risikomanagement/Erfolgsaussichten</w:t>
      </w:r>
    </w:p>
    <w:p w14:paraId="54358A5F" w14:textId="0AA495B6" w:rsidR="005266BE" w:rsidRDefault="005266BE" w:rsidP="004D7D7B">
      <w:pPr>
        <w:pStyle w:val="KeinLeerraum"/>
        <w:numPr>
          <w:ilvl w:val="1"/>
          <w:numId w:val="39"/>
        </w:num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Umgang mit Forschungsdaten </w:t>
      </w:r>
    </w:p>
    <w:p w14:paraId="37BE807B" w14:textId="258CE91D" w:rsidR="005D1857" w:rsidRDefault="00CD5956" w:rsidP="004D7D7B">
      <w:pPr>
        <w:pStyle w:val="Listenabsatz"/>
        <w:numPr>
          <w:ilvl w:val="0"/>
          <w:numId w:val="3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Finanzierungskonzept</w:t>
      </w:r>
      <w:r w:rsidR="00587EA2" w:rsidRPr="00587EA2">
        <w:rPr>
          <w:rFonts w:ascii="Arial" w:hAnsi="Arial" w:cs="Arial"/>
          <w:b/>
          <w:sz w:val="20"/>
          <w:szCs w:val="20"/>
        </w:rPr>
        <w:t xml:space="preserve"> </w:t>
      </w:r>
      <w:r w:rsidR="0034716A">
        <w:rPr>
          <w:rFonts w:ascii="Arial" w:hAnsi="Arial" w:cs="Arial"/>
          <w:b/>
          <w:sz w:val="20"/>
          <w:szCs w:val="20"/>
        </w:rPr>
        <w:t xml:space="preserve">der </w:t>
      </w:r>
      <w:proofErr w:type="spellStart"/>
      <w:r w:rsidR="00587EA2" w:rsidRPr="00587EA2">
        <w:rPr>
          <w:rFonts w:ascii="Arial" w:hAnsi="Arial" w:cs="Arial"/>
          <w:b/>
          <w:sz w:val="20"/>
          <w:szCs w:val="20"/>
        </w:rPr>
        <w:t>Bridging</w:t>
      </w:r>
      <w:proofErr w:type="spellEnd"/>
      <w:r w:rsidR="00587EA2" w:rsidRPr="00587EA2">
        <w:rPr>
          <w:rFonts w:ascii="Arial" w:hAnsi="Arial" w:cs="Arial"/>
          <w:b/>
          <w:sz w:val="20"/>
          <w:szCs w:val="20"/>
        </w:rPr>
        <w:t>-Förderung</w:t>
      </w:r>
    </w:p>
    <w:p w14:paraId="0F121A4C" w14:textId="405228A9" w:rsidR="005D1857" w:rsidRDefault="005D1857" w:rsidP="004D7D7B">
      <w:pPr>
        <w:pStyle w:val="Listenabsatz"/>
        <w:numPr>
          <w:ilvl w:val="1"/>
          <w:numId w:val="39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Beantragte Mittel</w:t>
      </w:r>
    </w:p>
    <w:p w14:paraId="2AEEAFFD" w14:textId="0E84BC35" w:rsidR="005D1857" w:rsidRDefault="00E01314" w:rsidP="004D7D7B">
      <w:pPr>
        <w:pStyle w:val="Listenabsatz"/>
        <w:numPr>
          <w:ilvl w:val="2"/>
          <w:numId w:val="39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1857"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543"/>
        <w:gridCol w:w="3052"/>
      </w:tblGrid>
      <w:tr w:rsidR="005D1857" w:rsidRPr="00AF68C9" w14:paraId="55F26FED" w14:textId="77777777" w:rsidTr="005D1857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825E08" w14:textId="42DE9C67" w:rsidR="005D1857" w:rsidRPr="00AF68C9" w:rsidRDefault="005D1857" w:rsidP="005D1857">
            <w:pPr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Beantragte Projektmittel (in Euro</w:t>
            </w:r>
            <w:r w:rsidR="007E516E">
              <w:rPr>
                <w:b/>
                <w:bCs/>
                <w:sz w:val="20"/>
                <w:szCs w:val="20"/>
              </w:rPr>
              <w:t xml:space="preserve">) für </w:t>
            </w:r>
            <w:r w:rsidR="00B35903">
              <w:rPr>
                <w:b/>
                <w:bCs/>
                <w:sz w:val="20"/>
                <w:szCs w:val="20"/>
              </w:rPr>
              <w:t>die ersten 12</w:t>
            </w:r>
            <w:r w:rsidR="007E516E">
              <w:rPr>
                <w:b/>
                <w:bCs/>
                <w:sz w:val="20"/>
                <w:szCs w:val="20"/>
              </w:rPr>
              <w:t xml:space="preserve"> Monate</w:t>
            </w:r>
            <w:r>
              <w:rPr>
                <w:b/>
                <w:bCs/>
                <w:sz w:val="20"/>
                <w:szCs w:val="20"/>
              </w:rPr>
              <w:t>, maximal 50.000 €</w:t>
            </w:r>
          </w:p>
          <w:p w14:paraId="35C94385" w14:textId="77777777" w:rsidR="005D1857" w:rsidRDefault="005D1857" w:rsidP="005D1857">
            <w:pPr>
              <w:rPr>
                <w:i/>
                <w:color w:val="00B050"/>
                <w:sz w:val="20"/>
                <w:szCs w:val="20"/>
              </w:rPr>
            </w:pPr>
            <w:r w:rsidRPr="00E709B7">
              <w:rPr>
                <w:i/>
                <w:color w:val="00B050"/>
                <w:sz w:val="20"/>
                <w:szCs w:val="20"/>
              </w:rPr>
              <w:t>Mittel, die zur Durchführung des Projektes benötigt werden</w:t>
            </w:r>
          </w:p>
          <w:p w14:paraId="6776DC68" w14:textId="45AFBE88" w:rsidR="00E709B7" w:rsidRPr="00E709B7" w:rsidRDefault="00E709B7" w:rsidP="005D1857">
            <w:pPr>
              <w:rPr>
                <w:b/>
                <w:bCs/>
                <w:i/>
                <w:sz w:val="20"/>
                <w:szCs w:val="20"/>
              </w:rPr>
            </w:pPr>
            <w:r w:rsidRPr="00176E62">
              <w:rPr>
                <w:i/>
                <w:color w:val="00B050"/>
                <w:sz w:val="20"/>
              </w:rPr>
              <w:t xml:space="preserve">Zur Ermittlung der Personalmittel finden Sie auf der </w:t>
            </w:r>
            <w:r w:rsidR="00EC21B1">
              <w:fldChar w:fldCharType="begin"/>
            </w:r>
            <w:ins w:id="1" w:author="Grimmig, Tanja" w:date="2025-03-05T16:14:00Z">
              <w:r w:rsidR="00BD0B86">
                <w:instrText>HYPERLINK "https://view.officeapps.live.com/op/view.aspx?src=https%3A%2F%2Fwww.med.uni-wuerzburg.de%2Ffileadmin%2F0300-izkf%2F2025%2FNW-Ausschreibungen%2FBridging%2FUebersicht_Personalmittel_.xlsx&amp;wdOrigin=BROWSELINK"</w:instrText>
              </w:r>
            </w:ins>
            <w:del w:id="2" w:author="Grimmig, Tanja" w:date="2025-03-05T16:07:00Z">
              <w:r w:rsidR="00EC21B1" w:rsidDel="00082AAE">
                <w:delInstrText xml:space="preserve"> HYPERLINK "https://view.officeapps.live.com/op/view.aspx?src=https%3A%2F%2Fwww.med.uni-wuerzburg.de%2Ffileadmin%2Fizkf%2FBilder%2FBilder_Nachwuchsfoerderung%2FICSC%2FINTERACT%2FUEbersicht_Personalmittel.xlsx&amp;wdOrigin=BROWSELINK" </w:delInstrText>
              </w:r>
            </w:del>
            <w:ins w:id="3" w:author="Grimmig, Tanja" w:date="2025-03-05T16:14:00Z"/>
            <w:r w:rsidR="00EC21B1">
              <w:fldChar w:fldCharType="separate"/>
            </w:r>
            <w:r w:rsidRPr="004D6022">
              <w:rPr>
                <w:rStyle w:val="Hyperlink"/>
                <w:i/>
                <w:sz w:val="20"/>
              </w:rPr>
              <w:t>Website</w:t>
            </w:r>
            <w:r w:rsidR="00EC21B1">
              <w:rPr>
                <w:rStyle w:val="Hyperlink"/>
                <w:i/>
                <w:sz w:val="20"/>
              </w:rPr>
              <w:fldChar w:fldCharType="end"/>
            </w:r>
            <w:r w:rsidRPr="00176E62">
              <w:rPr>
                <w:i/>
                <w:color w:val="00B050"/>
                <w:sz w:val="20"/>
              </w:rPr>
              <w:t xml:space="preserve"> eine Berechnungshilfe zum Download.</w:t>
            </w:r>
          </w:p>
        </w:tc>
      </w:tr>
      <w:tr w:rsidR="005D1857" w:rsidRPr="00AF68C9" w14:paraId="2FDEF7C3" w14:textId="77777777" w:rsidTr="00C70AA8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163" w14:textId="77777777" w:rsidR="005D1857" w:rsidRPr="00AF68C9" w:rsidRDefault="005D1857" w:rsidP="005D185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71EDF815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(Beschäftigungsanteil in %) </w:t>
            </w:r>
          </w:p>
          <w:p w14:paraId="515324A8" w14:textId="77777777" w:rsidR="005D1857" w:rsidRPr="002417A4" w:rsidRDefault="005D1857" w:rsidP="005D1857">
            <w:pPr>
              <w:jc w:val="center"/>
              <w:rPr>
                <w:sz w:val="20"/>
                <w:szCs w:val="20"/>
              </w:rPr>
            </w:pPr>
          </w:p>
          <w:p w14:paraId="33593EB9" w14:textId="7B5FE693" w:rsidR="005D1857" w:rsidRPr="00C70AA8" w:rsidRDefault="005D1857" w:rsidP="00C70AA8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</w:t>
            </w:r>
            <w:r w:rsidR="000442B1">
              <w:rPr>
                <w:i/>
                <w:color w:val="00B050"/>
                <w:sz w:val="20"/>
                <w:szCs w:val="20"/>
              </w:rPr>
              <w:t xml:space="preserve"> 10</w:t>
            </w:r>
            <w:r w:rsidR="003D3CE6" w:rsidRPr="002630AF">
              <w:rPr>
                <w:i/>
                <w:color w:val="00B050"/>
                <w:sz w:val="20"/>
                <w:szCs w:val="20"/>
              </w:rPr>
              <w:t>0</w:t>
            </w:r>
            <w:r w:rsidRPr="002630AF">
              <w:rPr>
                <w:i/>
                <w:color w:val="00B05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EAD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7081E08D" w14:textId="0E99061D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r w:rsidR="003D3CE6">
              <w:rPr>
                <w:sz w:val="20"/>
                <w:szCs w:val="20"/>
              </w:rPr>
              <w:t>MTA</w:t>
            </w:r>
            <w:r w:rsidRPr="00AF68C9">
              <w:rPr>
                <w:sz w:val="20"/>
                <w:szCs w:val="20"/>
              </w:rPr>
              <w:t>, Sonstige)</w:t>
            </w:r>
          </w:p>
          <w:p w14:paraId="419079C9" w14:textId="77777777" w:rsidR="005D1857" w:rsidRPr="002417A4" w:rsidRDefault="005D1857" w:rsidP="005D1857">
            <w:pPr>
              <w:jc w:val="center"/>
              <w:rPr>
                <w:sz w:val="20"/>
                <w:szCs w:val="20"/>
              </w:rPr>
            </w:pPr>
          </w:p>
          <w:p w14:paraId="5E9CE876" w14:textId="529A1E54" w:rsidR="005D1857" w:rsidRPr="002630AF" w:rsidRDefault="005D1857" w:rsidP="004874C3">
            <w:pPr>
              <w:jc w:val="center"/>
              <w:rPr>
                <w:i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 TV-L </w:t>
            </w:r>
            <w:r w:rsidR="00C70AA8">
              <w:rPr>
                <w:i/>
                <w:color w:val="00B050"/>
                <w:sz w:val="20"/>
                <w:szCs w:val="20"/>
              </w:rPr>
              <w:t>E</w:t>
            </w:r>
            <w:r w:rsidR="004874C3">
              <w:rPr>
                <w:i/>
                <w:color w:val="00B050"/>
                <w:sz w:val="20"/>
                <w:szCs w:val="20"/>
              </w:rPr>
              <w:t>6</w:t>
            </w:r>
            <w:r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4874C3">
              <w:rPr>
                <w:i/>
                <w:color w:val="00B050"/>
                <w:sz w:val="20"/>
                <w:szCs w:val="20"/>
              </w:rPr>
              <w:t>MTA</w:t>
            </w:r>
            <w:r w:rsidR="004874C3"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BE8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39FCF27B" w14:textId="77777777" w:rsidR="005D1857" w:rsidRDefault="005D1857" w:rsidP="005D1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F68C9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t>(TT.</w:t>
            </w:r>
            <w:r w:rsidRPr="00AF68C9">
              <w:rPr>
                <w:sz w:val="20"/>
                <w:szCs w:val="20"/>
              </w:rPr>
              <w:t>MM.JJ</w:t>
            </w:r>
            <w:r>
              <w:rPr>
                <w:sz w:val="20"/>
                <w:szCs w:val="20"/>
              </w:rPr>
              <w:t>)</w:t>
            </w:r>
          </w:p>
          <w:p w14:paraId="6E6970BD" w14:textId="73805359" w:rsidR="005D1857" w:rsidRPr="002417A4" w:rsidRDefault="005D1857" w:rsidP="00C70AA8">
            <w:pPr>
              <w:rPr>
                <w:sz w:val="20"/>
                <w:szCs w:val="20"/>
              </w:rPr>
            </w:pPr>
          </w:p>
          <w:p w14:paraId="5E16E869" w14:textId="1CEDB21F" w:rsidR="005D1857" w:rsidRPr="002630AF" w:rsidRDefault="00C70AA8" w:rsidP="005D18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Beispiel: 01.10.22-30.09.24</w:t>
            </w:r>
            <w:r w:rsidR="005D1857" w:rsidRPr="002630AF">
              <w:rPr>
                <w:i/>
                <w:color w:val="00B050"/>
                <w:sz w:val="20"/>
                <w:szCs w:val="20"/>
              </w:rPr>
              <w:t xml:space="preserve">  </w:t>
            </w:r>
          </w:p>
        </w:tc>
      </w:tr>
      <w:bookmarkStart w:id="4" w:name="Text17"/>
      <w:tr w:rsidR="005D1857" w:rsidRPr="00AF68C9" w14:paraId="2639545E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B1BC" w14:textId="3B18B2E6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E1F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bookmarkStart w:id="5" w:name="Text19"/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747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5"/>
            <w:r w:rsidRPr="00AF68C9">
              <w:rPr>
                <w:sz w:val="20"/>
                <w:szCs w:val="20"/>
              </w:rPr>
              <w:t xml:space="preserve"> - </w:t>
            </w:r>
            <w:bookmarkStart w:id="6" w:name="Text20"/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D1857" w:rsidRPr="00AF68C9" w14:paraId="01F1D8C1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6F1F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AFC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4A0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70BBDB4D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36F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9051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FDA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27E58785" w14:textId="77777777" w:rsidTr="00C70AA8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0025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04A" w14:textId="77777777" w:rsidR="005D1857" w:rsidRPr="00AF68C9" w:rsidRDefault="005D1857" w:rsidP="005D185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42AB" w14:textId="77777777" w:rsidR="005D1857" w:rsidRPr="00AF68C9" w:rsidRDefault="005D1857" w:rsidP="005D185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5D1857" w:rsidRPr="00AF68C9" w14:paraId="58D07453" w14:textId="77777777" w:rsidTr="00C70AA8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B449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bookmarkStart w:id="7" w:name="Text21"/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2C7C" w14:textId="77777777" w:rsidR="005D1857" w:rsidRPr="00AF68C9" w:rsidRDefault="005D1857" w:rsidP="005D185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bookmarkEnd w:id="7"/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5D1857" w:rsidRPr="00AF68C9" w14:paraId="42692395" w14:textId="77777777" w:rsidTr="00C70AA8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7D7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2E53" w14:textId="77777777" w:rsidR="005D1857" w:rsidRPr="00AF68C9" w:rsidRDefault="005D1857" w:rsidP="005D185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1857" w:rsidRPr="00AF68C9" w14:paraId="2F2B7BE0" w14:textId="77777777" w:rsidTr="00C70AA8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784" w14:textId="77777777" w:rsidR="005D1857" w:rsidRPr="00AF68C9" w:rsidRDefault="005D1857" w:rsidP="005D185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8B5F" w14:textId="77777777" w:rsidR="005D1857" w:rsidRPr="00AF68C9" w:rsidRDefault="005D1857" w:rsidP="005D185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5BC08E1" w14:textId="16179CF7" w:rsidR="005D1857" w:rsidRDefault="005D1857" w:rsidP="00B35903">
      <w:pPr>
        <w:rPr>
          <w:b/>
          <w:sz w:val="20"/>
          <w:szCs w:val="20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543"/>
        <w:gridCol w:w="3052"/>
      </w:tblGrid>
      <w:tr w:rsidR="00B35903" w:rsidRPr="00AF68C9" w14:paraId="039B4087" w14:textId="77777777" w:rsidTr="002B3BB6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099C88" w14:textId="3D1BFDCA" w:rsidR="00B35903" w:rsidRPr="00AF68C9" w:rsidRDefault="00B35903" w:rsidP="002B3BB6">
            <w:pPr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Beantragte Projektmittel (in Euro</w:t>
            </w:r>
            <w:r>
              <w:rPr>
                <w:b/>
                <w:bCs/>
                <w:sz w:val="20"/>
                <w:szCs w:val="20"/>
              </w:rPr>
              <w:t>) für die zweiten 12 Monate, maximal 50.000 €</w:t>
            </w:r>
          </w:p>
          <w:p w14:paraId="69C7116D" w14:textId="77777777" w:rsidR="00B35903" w:rsidRDefault="00B35903" w:rsidP="002B3BB6">
            <w:pPr>
              <w:rPr>
                <w:i/>
                <w:color w:val="00B050"/>
                <w:sz w:val="20"/>
                <w:szCs w:val="20"/>
              </w:rPr>
            </w:pPr>
            <w:r w:rsidRPr="00E709B7">
              <w:rPr>
                <w:i/>
                <w:color w:val="00B050"/>
                <w:sz w:val="20"/>
                <w:szCs w:val="20"/>
              </w:rPr>
              <w:t>Mittel, die zur Durchführung des Projektes benötigt werden</w:t>
            </w:r>
          </w:p>
          <w:p w14:paraId="14F484E7" w14:textId="6F41776B" w:rsidR="00B35903" w:rsidRPr="00E709B7" w:rsidRDefault="00B35903" w:rsidP="002B3BB6">
            <w:pPr>
              <w:rPr>
                <w:b/>
                <w:bCs/>
                <w:i/>
                <w:sz w:val="20"/>
                <w:szCs w:val="20"/>
              </w:rPr>
            </w:pPr>
            <w:r w:rsidRPr="00176E62">
              <w:rPr>
                <w:i/>
                <w:color w:val="00B050"/>
                <w:sz w:val="20"/>
              </w:rPr>
              <w:t xml:space="preserve">Zur Ermittlung der Personalmittel finden Sie auf der </w:t>
            </w:r>
            <w:r w:rsidR="00082AAE">
              <w:fldChar w:fldCharType="begin"/>
            </w:r>
            <w:ins w:id="8" w:author="Grimmig, Tanja" w:date="2025-03-05T16:14:00Z">
              <w:r w:rsidR="00BD0B86">
                <w:instrText>HYPERLINK "https://view.officeapps.live.com/op/view.aspx?src=https%3A%2F%2Fwww.med.uni-wuerzburg.de%2Ffileadmin%2F0300-izkf%2F2025%2FNW-Ausschreibungen%2FBridging%2FUebersicht_Personalmittel_.xlsx&amp;wdOrigin=BROWSELINK"</w:instrText>
              </w:r>
            </w:ins>
            <w:del w:id="9" w:author="Grimmig, Tanja" w:date="2025-03-05T16:07:00Z">
              <w:r w:rsidR="00082AAE" w:rsidDel="00082AAE">
                <w:delInstrText xml:space="preserve"> HYPERLINK "https://view.officeapps.live.com/op/view.aspx?src=https%3A%2F%2Fwww.med.uni-wuerzburg.de%2Ffileadmin%2Fizkf%2FBilder%2FBilder_Nachwuchsfoerderung%2FICSC%2FINTERACT%2FUEbersicht_Personalmittel.xlsx&amp;wdOrigin=BROWSELINK" </w:delInstrText>
              </w:r>
            </w:del>
            <w:ins w:id="10" w:author="Grimmig, Tanja" w:date="2025-03-05T16:14:00Z"/>
            <w:r w:rsidR="00082AAE">
              <w:fldChar w:fldCharType="separate"/>
            </w:r>
            <w:r w:rsidRPr="004D6022">
              <w:rPr>
                <w:rStyle w:val="Hyperlink"/>
                <w:i/>
                <w:sz w:val="20"/>
              </w:rPr>
              <w:t>We</w:t>
            </w:r>
            <w:bookmarkStart w:id="11" w:name="_GoBack"/>
            <w:bookmarkEnd w:id="11"/>
            <w:r w:rsidRPr="004D6022">
              <w:rPr>
                <w:rStyle w:val="Hyperlink"/>
                <w:i/>
                <w:sz w:val="20"/>
              </w:rPr>
              <w:t>b</w:t>
            </w:r>
            <w:r w:rsidRPr="004D6022">
              <w:rPr>
                <w:rStyle w:val="Hyperlink"/>
                <w:i/>
                <w:sz w:val="20"/>
              </w:rPr>
              <w:t>site</w:t>
            </w:r>
            <w:r w:rsidR="00082AAE">
              <w:rPr>
                <w:rStyle w:val="Hyperlink"/>
                <w:i/>
                <w:sz w:val="20"/>
              </w:rPr>
              <w:fldChar w:fldCharType="end"/>
            </w:r>
            <w:r w:rsidRPr="00176E62">
              <w:rPr>
                <w:i/>
                <w:color w:val="00B050"/>
                <w:sz w:val="20"/>
              </w:rPr>
              <w:t xml:space="preserve"> eine Berechnungshilfe zum Download.</w:t>
            </w:r>
          </w:p>
        </w:tc>
      </w:tr>
      <w:tr w:rsidR="00B35903" w:rsidRPr="00AF68C9" w14:paraId="27187188" w14:textId="77777777" w:rsidTr="002B3BB6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DC4" w14:textId="77777777" w:rsidR="00B35903" w:rsidRPr="00AF68C9" w:rsidRDefault="00B35903" w:rsidP="002B3BB6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0C73B749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(Beschäftigungsanteil in %) </w:t>
            </w:r>
          </w:p>
          <w:p w14:paraId="4E4B2164" w14:textId="77777777" w:rsidR="00B35903" w:rsidRPr="002417A4" w:rsidRDefault="00B35903" w:rsidP="002B3BB6">
            <w:pPr>
              <w:jc w:val="center"/>
              <w:rPr>
                <w:sz w:val="20"/>
                <w:szCs w:val="20"/>
              </w:rPr>
            </w:pPr>
          </w:p>
          <w:p w14:paraId="334CEA2C" w14:textId="77777777" w:rsidR="00B35903" w:rsidRPr="00C70AA8" w:rsidRDefault="00B35903" w:rsidP="002B3BB6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</w:t>
            </w:r>
            <w:r>
              <w:rPr>
                <w:i/>
                <w:color w:val="00B050"/>
                <w:sz w:val="20"/>
                <w:szCs w:val="20"/>
              </w:rPr>
              <w:t xml:space="preserve"> 10</w:t>
            </w:r>
            <w:r w:rsidRPr="002630AF">
              <w:rPr>
                <w:i/>
                <w:color w:val="00B050"/>
                <w:sz w:val="20"/>
                <w:szCs w:val="20"/>
              </w:rPr>
              <w:t>0%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297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77931511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MTA</w:t>
            </w:r>
            <w:r w:rsidRPr="00AF68C9">
              <w:rPr>
                <w:sz w:val="20"/>
                <w:szCs w:val="20"/>
              </w:rPr>
              <w:t>, Sonstige)</w:t>
            </w:r>
          </w:p>
          <w:p w14:paraId="609C21B0" w14:textId="77777777" w:rsidR="00B35903" w:rsidRPr="002417A4" w:rsidRDefault="00B35903" w:rsidP="002B3BB6">
            <w:pPr>
              <w:jc w:val="center"/>
              <w:rPr>
                <w:sz w:val="20"/>
                <w:szCs w:val="20"/>
              </w:rPr>
            </w:pPr>
          </w:p>
          <w:p w14:paraId="60C54829" w14:textId="77777777" w:rsidR="00B35903" w:rsidRPr="002630AF" w:rsidRDefault="00B35903" w:rsidP="002B3BB6">
            <w:pPr>
              <w:jc w:val="center"/>
              <w:rPr>
                <w:i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 TV-L </w:t>
            </w:r>
            <w:r>
              <w:rPr>
                <w:i/>
                <w:color w:val="00B050"/>
                <w:sz w:val="20"/>
                <w:szCs w:val="20"/>
              </w:rPr>
              <w:t>E6</w:t>
            </w:r>
            <w:r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MTA</w:t>
            </w:r>
            <w:r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3F7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1B6670C2" w14:textId="77777777" w:rsidR="00B35903" w:rsidRDefault="00B35903" w:rsidP="002B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F68C9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t>(TT.</w:t>
            </w:r>
            <w:r w:rsidRPr="00AF68C9">
              <w:rPr>
                <w:sz w:val="20"/>
                <w:szCs w:val="20"/>
              </w:rPr>
              <w:t>MM.JJ</w:t>
            </w:r>
            <w:r>
              <w:rPr>
                <w:sz w:val="20"/>
                <w:szCs w:val="20"/>
              </w:rPr>
              <w:t>)</w:t>
            </w:r>
          </w:p>
          <w:p w14:paraId="44007487" w14:textId="77777777" w:rsidR="00B35903" w:rsidRPr="002417A4" w:rsidRDefault="00B35903" w:rsidP="002B3BB6">
            <w:pPr>
              <w:rPr>
                <w:sz w:val="20"/>
                <w:szCs w:val="20"/>
              </w:rPr>
            </w:pPr>
          </w:p>
          <w:p w14:paraId="608345C5" w14:textId="77777777" w:rsidR="00B35903" w:rsidRPr="002630AF" w:rsidRDefault="00B35903" w:rsidP="002B3BB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Beispiel: 01.10.22-30.09.24</w:t>
            </w:r>
            <w:r w:rsidRPr="002630AF">
              <w:rPr>
                <w:i/>
                <w:color w:val="00B050"/>
                <w:sz w:val="20"/>
                <w:szCs w:val="20"/>
              </w:rPr>
              <w:t xml:space="preserve">  </w:t>
            </w:r>
          </w:p>
        </w:tc>
      </w:tr>
      <w:tr w:rsidR="00B35903" w:rsidRPr="00AF68C9" w14:paraId="44EE8A37" w14:textId="77777777" w:rsidTr="002B3BB6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583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CAE3" w14:textId="77777777" w:rsidR="00B35903" w:rsidRPr="00AF68C9" w:rsidRDefault="00B35903" w:rsidP="002B3BB6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0AC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B35903" w:rsidRPr="00AF68C9" w14:paraId="437B842B" w14:textId="77777777" w:rsidTr="002B3BB6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30C2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E9C" w14:textId="77777777" w:rsidR="00B35903" w:rsidRPr="00AF68C9" w:rsidRDefault="00B35903" w:rsidP="002B3BB6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EFFC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B35903" w:rsidRPr="00AF68C9" w14:paraId="3E13DDE2" w14:textId="77777777" w:rsidTr="002B3BB6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357E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4BD" w14:textId="77777777" w:rsidR="00B35903" w:rsidRPr="00AF68C9" w:rsidRDefault="00B35903" w:rsidP="002B3BB6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7B24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B35903" w:rsidRPr="00AF68C9" w14:paraId="03BF0F98" w14:textId="77777777" w:rsidTr="002B3BB6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DB9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4C9" w14:textId="77777777" w:rsidR="00B35903" w:rsidRPr="00AF68C9" w:rsidRDefault="00B35903" w:rsidP="002B3BB6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6DCB" w14:textId="77777777" w:rsidR="00B35903" w:rsidRPr="00AF68C9" w:rsidRDefault="00B35903" w:rsidP="002B3BB6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</w:tr>
      <w:tr w:rsidR="00B35903" w:rsidRPr="00AF68C9" w14:paraId="5FAA1307" w14:textId="77777777" w:rsidTr="002B3BB6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DA9" w14:textId="77777777" w:rsidR="00B35903" w:rsidRPr="00AF68C9" w:rsidRDefault="00B35903" w:rsidP="002B3BB6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7302" w14:textId="77777777" w:rsidR="00B35903" w:rsidRPr="00AF68C9" w:rsidRDefault="00B35903" w:rsidP="002B3BB6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B35903" w:rsidRPr="00AF68C9" w14:paraId="01A7CCD2" w14:textId="77777777" w:rsidTr="002B3BB6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4B0" w14:textId="77777777" w:rsidR="00B35903" w:rsidRPr="00AF68C9" w:rsidRDefault="00B35903" w:rsidP="002B3BB6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F20D" w14:textId="77777777" w:rsidR="00B35903" w:rsidRPr="00AF68C9" w:rsidRDefault="00B35903" w:rsidP="002B3BB6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5903" w:rsidRPr="00AF68C9" w14:paraId="714D6422" w14:textId="77777777" w:rsidTr="002B3BB6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3D94" w14:textId="77777777" w:rsidR="00B35903" w:rsidRPr="00AF68C9" w:rsidRDefault="00B35903" w:rsidP="002B3BB6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0D76" w14:textId="77777777" w:rsidR="00B35903" w:rsidRPr="00AF68C9" w:rsidRDefault="00B35903" w:rsidP="002B3BB6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22ED7245" w14:textId="77777777" w:rsidR="00B35903" w:rsidRPr="005D1857" w:rsidRDefault="00B35903" w:rsidP="00B35903">
      <w:pPr>
        <w:rPr>
          <w:b/>
          <w:sz w:val="20"/>
          <w:szCs w:val="20"/>
        </w:rPr>
      </w:pPr>
    </w:p>
    <w:p w14:paraId="7E9C46A9" w14:textId="4B9D1C85" w:rsidR="00586186" w:rsidRPr="00586186" w:rsidRDefault="00E01314" w:rsidP="004D7D7B">
      <w:pPr>
        <w:pStyle w:val="Listenabsatz"/>
        <w:numPr>
          <w:ilvl w:val="2"/>
          <w:numId w:val="3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1857">
        <w:rPr>
          <w:rFonts w:ascii="Arial" w:hAnsi="Arial" w:cs="Arial"/>
          <w:b/>
          <w:sz w:val="20"/>
          <w:szCs w:val="20"/>
        </w:rPr>
        <w:t>Erläuterung der beantragten Mittel</w:t>
      </w:r>
    </w:p>
    <w:p w14:paraId="79A2E63E" w14:textId="1F5EFB62" w:rsidR="005D1857" w:rsidRDefault="005D1857" w:rsidP="004D7D7B">
      <w:pPr>
        <w:pStyle w:val="Listenabsatz"/>
        <w:numPr>
          <w:ilvl w:val="3"/>
          <w:numId w:val="39"/>
        </w:num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</w:t>
      </w:r>
    </w:p>
    <w:p w14:paraId="19DE9813" w14:textId="10B9F7AB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Verbrauchsmittel</w:t>
      </w:r>
    </w:p>
    <w:p w14:paraId="495F2048" w14:textId="3C8D91CB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Sonstiges</w:t>
      </w:r>
      <w:r w:rsidR="005525D7">
        <w:rPr>
          <w:rFonts w:ascii="Arial" w:hAnsi="Arial" w:cs="Arial"/>
          <w:b/>
          <w:sz w:val="20"/>
          <w:szCs w:val="20"/>
        </w:rPr>
        <w:t xml:space="preserve"> (z.</w:t>
      </w:r>
      <w:r w:rsidR="00A45566">
        <w:rPr>
          <w:rFonts w:ascii="Arial" w:hAnsi="Arial" w:cs="Arial"/>
          <w:b/>
          <w:sz w:val="20"/>
          <w:szCs w:val="20"/>
        </w:rPr>
        <w:t xml:space="preserve"> </w:t>
      </w:r>
      <w:r w:rsidR="005525D7">
        <w:rPr>
          <w:rFonts w:ascii="Arial" w:hAnsi="Arial" w:cs="Arial"/>
          <w:b/>
          <w:sz w:val="20"/>
          <w:szCs w:val="20"/>
        </w:rPr>
        <w:t xml:space="preserve">B. Tierhaltung) </w:t>
      </w:r>
    </w:p>
    <w:p w14:paraId="49C15ADA" w14:textId="6E802A8F" w:rsidR="005D1857" w:rsidRDefault="005D1857" w:rsidP="004D7D7B">
      <w:pPr>
        <w:pStyle w:val="Listenabsatz"/>
        <w:numPr>
          <w:ilvl w:val="3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Investitionen</w:t>
      </w:r>
    </w:p>
    <w:p w14:paraId="754D752E" w14:textId="203C9601" w:rsidR="005D1857" w:rsidRDefault="005D1857" w:rsidP="004D7D7B">
      <w:pPr>
        <w:pStyle w:val="Listenabsatz"/>
        <w:numPr>
          <w:ilvl w:val="1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 die Finanzierung einzubringende Grundausstattung</w:t>
      </w:r>
      <w:r w:rsidR="00105C8F">
        <w:rPr>
          <w:rFonts w:ascii="Arial" w:hAnsi="Arial" w:cs="Arial"/>
          <w:b/>
          <w:sz w:val="20"/>
          <w:szCs w:val="20"/>
        </w:rPr>
        <w:t>/Eigenbeteiligung der Klinik/des Instituts</w:t>
      </w:r>
    </w:p>
    <w:p w14:paraId="55FEB7D2" w14:textId="04ED4C96" w:rsidR="005D1857" w:rsidRDefault="00E01314" w:rsidP="004D7D7B">
      <w:pPr>
        <w:pStyle w:val="Listenabsatz"/>
        <w:numPr>
          <w:ilvl w:val="2"/>
          <w:numId w:val="3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1857">
        <w:rPr>
          <w:rFonts w:ascii="Arial" w:hAnsi="Arial" w:cs="Arial"/>
          <w:b/>
          <w:sz w:val="20"/>
          <w:szCs w:val="20"/>
        </w:rPr>
        <w:t>Übersicht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2693"/>
        <w:gridCol w:w="2550"/>
        <w:gridCol w:w="1696"/>
      </w:tblGrid>
      <w:tr w:rsidR="00586186" w:rsidRPr="00AF68C9" w14:paraId="3F66033B" w14:textId="77777777" w:rsidTr="007E6B2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61A4A8" w14:textId="3BDABDBE" w:rsidR="00586186" w:rsidRPr="00AF68C9" w:rsidRDefault="00586186" w:rsidP="007E6B27">
            <w:pPr>
              <w:rPr>
                <w:b/>
                <w:bCs/>
                <w:sz w:val="20"/>
                <w:szCs w:val="20"/>
              </w:rPr>
            </w:pPr>
            <w:r w:rsidRPr="00AF68C9">
              <w:rPr>
                <w:b/>
                <w:bCs/>
                <w:sz w:val="20"/>
                <w:szCs w:val="20"/>
              </w:rPr>
              <w:t>Einzubringende Grundausstattung</w:t>
            </w:r>
            <w:r w:rsidR="00D24225">
              <w:rPr>
                <w:b/>
                <w:bCs/>
                <w:sz w:val="20"/>
                <w:szCs w:val="20"/>
              </w:rPr>
              <w:t>/Eigenbeteiligung</w:t>
            </w:r>
            <w:r w:rsidRPr="00AF68C9">
              <w:rPr>
                <w:b/>
                <w:bCs/>
                <w:sz w:val="20"/>
                <w:szCs w:val="20"/>
              </w:rPr>
              <w:t xml:space="preserve"> (in Euro)</w:t>
            </w:r>
          </w:p>
          <w:p w14:paraId="1CF6B40C" w14:textId="77777777" w:rsidR="00586186" w:rsidRPr="00E709B7" w:rsidRDefault="00586186" w:rsidP="007E6B27">
            <w:pPr>
              <w:rPr>
                <w:b/>
                <w:bCs/>
                <w:i/>
                <w:sz w:val="20"/>
                <w:szCs w:val="20"/>
              </w:rPr>
            </w:pPr>
            <w:r w:rsidRPr="00E709B7">
              <w:rPr>
                <w:i/>
                <w:color w:val="00B050"/>
                <w:sz w:val="20"/>
                <w:szCs w:val="20"/>
              </w:rPr>
              <w:t>Mittel, die aus dem Klinik- bzw. Institutshaushalt zur Verfügung stehen; keine Drittmittel!</w:t>
            </w:r>
          </w:p>
        </w:tc>
      </w:tr>
      <w:tr w:rsidR="00586186" w:rsidRPr="00AF68C9" w14:paraId="5E3EE5C6" w14:textId="77777777" w:rsidTr="000442B1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43A" w14:textId="77777777" w:rsidR="00586186" w:rsidRPr="00AF68C9" w:rsidRDefault="00586186" w:rsidP="007E6B2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Personal</w:t>
            </w:r>
          </w:p>
          <w:p w14:paraId="7DF2BE15" w14:textId="37AEDD21" w:rsidR="00586186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(Beschäftigungsanteil in %</w:t>
            </w:r>
            <w:r>
              <w:rPr>
                <w:sz w:val="20"/>
                <w:szCs w:val="20"/>
              </w:rPr>
              <w:t>)</w:t>
            </w:r>
          </w:p>
          <w:p w14:paraId="647323BD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302EEA18" w14:textId="610B5B04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</w:t>
            </w:r>
            <w:r w:rsidR="003D3CE6" w:rsidRPr="002630AF">
              <w:rPr>
                <w:i/>
                <w:color w:val="00B050"/>
                <w:sz w:val="20"/>
                <w:szCs w:val="20"/>
              </w:rPr>
              <w:t xml:space="preserve"> 100</w:t>
            </w:r>
            <w:r w:rsidRPr="002630AF">
              <w:rPr>
                <w:i/>
                <w:color w:val="00B050"/>
                <w:sz w:val="20"/>
                <w:szCs w:val="20"/>
              </w:rPr>
              <w:t>%</w:t>
            </w:r>
          </w:p>
          <w:p w14:paraId="12D76BCB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2C0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Position</w:t>
            </w:r>
          </w:p>
          <w:p w14:paraId="0D8F3EF2" w14:textId="3FE93B96" w:rsidR="00586186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 xml:space="preserve">(TV-L/TV-Ä, </w:t>
            </w:r>
            <w:proofErr w:type="spellStart"/>
            <w:r w:rsidRPr="00AF68C9">
              <w:rPr>
                <w:sz w:val="20"/>
                <w:szCs w:val="20"/>
              </w:rPr>
              <w:t>Postdoc</w:t>
            </w:r>
            <w:proofErr w:type="spellEnd"/>
            <w:r w:rsidRPr="00AF68C9">
              <w:rPr>
                <w:sz w:val="20"/>
                <w:szCs w:val="20"/>
              </w:rPr>
              <w:t xml:space="preserve">, </w:t>
            </w:r>
            <w:r w:rsidR="003D3CE6">
              <w:rPr>
                <w:sz w:val="20"/>
                <w:szCs w:val="20"/>
              </w:rPr>
              <w:t>MTA</w:t>
            </w:r>
            <w:r w:rsidRPr="00AF68C9">
              <w:rPr>
                <w:sz w:val="20"/>
                <w:szCs w:val="20"/>
              </w:rPr>
              <w:t>, Sonstige)</w:t>
            </w:r>
          </w:p>
          <w:p w14:paraId="4B6E92AB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6BFD9245" w14:textId="475CC36E" w:rsidR="00586186" w:rsidRPr="002630AF" w:rsidRDefault="00586186" w:rsidP="004874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 TV-L </w:t>
            </w:r>
            <w:r w:rsidR="004874C3">
              <w:rPr>
                <w:i/>
                <w:color w:val="00B050"/>
                <w:sz w:val="20"/>
                <w:szCs w:val="20"/>
              </w:rPr>
              <w:t>E6</w:t>
            </w:r>
            <w:r w:rsidR="004874C3" w:rsidRPr="002630AF">
              <w:rPr>
                <w:i/>
                <w:color w:val="00B050"/>
                <w:sz w:val="20"/>
                <w:szCs w:val="20"/>
              </w:rPr>
              <w:t xml:space="preserve"> </w:t>
            </w:r>
            <w:r w:rsidR="004874C3">
              <w:rPr>
                <w:i/>
                <w:color w:val="00B050"/>
                <w:sz w:val="20"/>
                <w:szCs w:val="20"/>
              </w:rPr>
              <w:t>MTA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D56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Beschäftigungs</w:t>
            </w:r>
            <w:r w:rsidRPr="00AF68C9">
              <w:rPr>
                <w:sz w:val="20"/>
                <w:szCs w:val="20"/>
              </w:rPr>
              <w:softHyphen/>
              <w:t>zeitraum</w:t>
            </w:r>
          </w:p>
          <w:p w14:paraId="5360C837" w14:textId="77777777" w:rsidR="00586186" w:rsidRDefault="00586186" w:rsidP="007E6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AF68C9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-</w:t>
            </w:r>
            <w:r w:rsidRPr="00AF68C9">
              <w:rPr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t>(TT.</w:t>
            </w:r>
            <w:r w:rsidRPr="00AF68C9">
              <w:rPr>
                <w:sz w:val="20"/>
                <w:szCs w:val="20"/>
              </w:rPr>
              <w:t>MM.JJ</w:t>
            </w:r>
            <w:r>
              <w:rPr>
                <w:sz w:val="20"/>
                <w:szCs w:val="20"/>
              </w:rPr>
              <w:t>)</w:t>
            </w:r>
          </w:p>
          <w:p w14:paraId="42EDB614" w14:textId="57DD5283" w:rsidR="00586186" w:rsidRDefault="00586186" w:rsidP="007E6B27">
            <w:pPr>
              <w:jc w:val="center"/>
              <w:rPr>
                <w:sz w:val="20"/>
                <w:szCs w:val="20"/>
              </w:rPr>
            </w:pPr>
          </w:p>
          <w:p w14:paraId="60B34C52" w14:textId="77777777" w:rsidR="007B7E2F" w:rsidRPr="002417A4" w:rsidRDefault="007B7E2F" w:rsidP="007E6B27">
            <w:pPr>
              <w:jc w:val="center"/>
              <w:rPr>
                <w:sz w:val="20"/>
                <w:szCs w:val="20"/>
              </w:rPr>
            </w:pPr>
          </w:p>
          <w:p w14:paraId="346EFDC6" w14:textId="77777777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>Beispiel: 01.10.22</w:t>
            </w:r>
          </w:p>
          <w:p w14:paraId="210A6CF9" w14:textId="3376A846" w:rsidR="00586186" w:rsidRPr="00AF68C9" w:rsidRDefault="000442B1" w:rsidP="007E6B27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-30.09.24</w:t>
            </w:r>
            <w:r w:rsidR="00586186" w:rsidRPr="00903A8D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058" w14:textId="4CC2223C" w:rsidR="00586186" w:rsidRDefault="00586186" w:rsidP="007E6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Eingebracht aus Klinik/Institut </w:t>
            </w:r>
          </w:p>
          <w:p w14:paraId="5B22C894" w14:textId="3AC68B1F" w:rsidR="00586186" w:rsidRDefault="00586186" w:rsidP="000442B1">
            <w:pPr>
              <w:rPr>
                <w:sz w:val="20"/>
                <w:szCs w:val="20"/>
              </w:rPr>
            </w:pPr>
          </w:p>
          <w:p w14:paraId="6DD3F242" w14:textId="77777777" w:rsidR="007B7E2F" w:rsidRDefault="007B7E2F" w:rsidP="000442B1">
            <w:pPr>
              <w:rPr>
                <w:sz w:val="20"/>
                <w:szCs w:val="20"/>
              </w:rPr>
            </w:pPr>
          </w:p>
          <w:p w14:paraId="6075CFAC" w14:textId="77777777" w:rsidR="00586186" w:rsidRPr="002630AF" w:rsidRDefault="00586186" w:rsidP="007E6B27">
            <w:pPr>
              <w:jc w:val="center"/>
              <w:rPr>
                <w:i/>
                <w:color w:val="00B050"/>
                <w:sz w:val="20"/>
                <w:szCs w:val="20"/>
              </w:rPr>
            </w:pPr>
            <w:r w:rsidRPr="002630AF">
              <w:rPr>
                <w:i/>
                <w:color w:val="00B050"/>
                <w:sz w:val="20"/>
                <w:szCs w:val="20"/>
              </w:rPr>
              <w:t xml:space="preserve">Beispiel: </w:t>
            </w:r>
            <w:proofErr w:type="spellStart"/>
            <w:r w:rsidRPr="002630AF">
              <w:rPr>
                <w:i/>
                <w:color w:val="00B050"/>
                <w:sz w:val="20"/>
                <w:szCs w:val="20"/>
              </w:rPr>
              <w:t>Med</w:t>
            </w:r>
            <w:proofErr w:type="spellEnd"/>
            <w:r w:rsidRPr="002630AF">
              <w:rPr>
                <w:i/>
                <w:color w:val="00B050"/>
                <w:sz w:val="20"/>
                <w:szCs w:val="20"/>
              </w:rPr>
              <w:t xml:space="preserve"> I </w:t>
            </w:r>
          </w:p>
          <w:p w14:paraId="22ACE7A2" w14:textId="4EA83861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337D8536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86A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B2C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3775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07E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35BF001C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E5F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6D5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131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948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29DD61C3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FCDF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AE3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A450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6B3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586186" w:rsidRPr="00AF68C9" w14:paraId="53A827EB" w14:textId="77777777" w:rsidTr="000442B1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C6C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D91E" w14:textId="77777777" w:rsidR="00586186" w:rsidRPr="00AF68C9" w:rsidRDefault="00586186" w:rsidP="007E6B27">
            <w:pPr>
              <w:jc w:val="center"/>
              <w:rPr>
                <w:spacing w:val="-8"/>
                <w:sz w:val="20"/>
                <w:szCs w:val="20"/>
              </w:rPr>
            </w:pPr>
            <w:r w:rsidRPr="00AF68C9">
              <w:rPr>
                <w:spacing w:val="-8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F68C9">
              <w:rPr>
                <w:spacing w:val="-8"/>
                <w:sz w:val="20"/>
                <w:szCs w:val="20"/>
              </w:rPr>
              <w:instrText xml:space="preserve"> FORMTEXT </w:instrText>
            </w:r>
            <w:r w:rsidRPr="00AF68C9">
              <w:rPr>
                <w:spacing w:val="-8"/>
                <w:sz w:val="20"/>
                <w:szCs w:val="20"/>
              </w:rPr>
            </w:r>
            <w:r w:rsidRPr="00AF68C9">
              <w:rPr>
                <w:spacing w:val="-8"/>
                <w:sz w:val="20"/>
                <w:szCs w:val="20"/>
              </w:rPr>
              <w:fldChar w:fldCharType="separate"/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noProof/>
                <w:spacing w:val="-8"/>
                <w:sz w:val="20"/>
                <w:szCs w:val="20"/>
              </w:rPr>
              <w:t> </w:t>
            </w:r>
            <w:r w:rsidRPr="00AF68C9">
              <w:rPr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4498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- </w:t>
            </w:r>
            <w:r w:rsidRPr="00AF68C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5E3" w14:textId="77777777" w:rsidR="00586186" w:rsidRPr="00AF68C9" w:rsidRDefault="00586186" w:rsidP="007E6B27">
            <w:pPr>
              <w:jc w:val="center"/>
              <w:rPr>
                <w:sz w:val="20"/>
                <w:szCs w:val="20"/>
              </w:rPr>
            </w:pPr>
          </w:p>
        </w:tc>
      </w:tr>
      <w:tr w:rsidR="000442B1" w:rsidRPr="00AF68C9" w14:paraId="6C2EFECF" w14:textId="77777777" w:rsidTr="000442B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5622" w14:textId="77777777" w:rsidR="000442B1" w:rsidRPr="00AF68C9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Verbrauchsmaterial pro Jahr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CF71" w14:textId="3EC239BB" w:rsidR="000442B1" w:rsidRPr="00AF68C9" w:rsidRDefault="000442B1" w:rsidP="007E6B2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  <w:tr w:rsidR="000442B1" w:rsidRPr="00AF68C9" w14:paraId="194FE91F" w14:textId="77777777" w:rsidTr="000442B1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74" w14:textId="77777777" w:rsidR="000442B1" w:rsidRPr="00AF68C9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Sonstiges (inkl. Tiere und Tiertransporte) pro Jahr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ED4" w14:textId="5A99A575" w:rsidR="000442B1" w:rsidRPr="00AF68C9" w:rsidRDefault="000442B1" w:rsidP="007E6B2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68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68C9">
              <w:rPr>
                <w:rFonts w:ascii="Arial" w:hAnsi="Arial" w:cs="Arial"/>
                <w:sz w:val="20"/>
                <w:szCs w:val="20"/>
              </w:rPr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F68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8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42B1" w:rsidRPr="00AF68C9" w14:paraId="39F7BF5F" w14:textId="77777777" w:rsidTr="000442B1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7E8" w14:textId="16C0D6D1" w:rsidR="000442B1" w:rsidRPr="00EA4383" w:rsidRDefault="000442B1" w:rsidP="007E6B27">
            <w:pPr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t>Investitionen (Geräte, Maschinen etc. über 1000 € netto)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5DD7" w14:textId="11191EC5" w:rsidR="000442B1" w:rsidRPr="00AF68C9" w:rsidRDefault="000442B1" w:rsidP="007E6B27">
            <w:pPr>
              <w:jc w:val="right"/>
              <w:rPr>
                <w:sz w:val="20"/>
                <w:szCs w:val="20"/>
              </w:rPr>
            </w:pPr>
            <w:r w:rsidRPr="00AF68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8C9">
              <w:rPr>
                <w:sz w:val="20"/>
                <w:szCs w:val="20"/>
              </w:rPr>
              <w:instrText xml:space="preserve"> FORMTEXT </w:instrText>
            </w:r>
            <w:r w:rsidRPr="00AF68C9">
              <w:rPr>
                <w:sz w:val="20"/>
                <w:szCs w:val="20"/>
              </w:rPr>
            </w:r>
            <w:r w:rsidRPr="00AF68C9">
              <w:rPr>
                <w:sz w:val="20"/>
                <w:szCs w:val="20"/>
              </w:rPr>
              <w:fldChar w:fldCharType="separate"/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noProof/>
                <w:sz w:val="20"/>
                <w:szCs w:val="20"/>
              </w:rPr>
              <w:t> </w:t>
            </w:r>
            <w:r w:rsidRPr="00AF68C9">
              <w:rPr>
                <w:sz w:val="20"/>
                <w:szCs w:val="20"/>
              </w:rPr>
              <w:fldChar w:fldCharType="end"/>
            </w:r>
            <w:r w:rsidRPr="00AF68C9">
              <w:rPr>
                <w:sz w:val="20"/>
                <w:szCs w:val="20"/>
              </w:rPr>
              <w:t xml:space="preserve"> </w:t>
            </w:r>
          </w:p>
        </w:tc>
      </w:tr>
    </w:tbl>
    <w:p w14:paraId="6A794983" w14:textId="77777777" w:rsidR="00586186" w:rsidRDefault="00586186" w:rsidP="00586186">
      <w:pPr>
        <w:pStyle w:val="Listenabsatz"/>
        <w:ind w:left="1224"/>
        <w:rPr>
          <w:rFonts w:ascii="Arial" w:hAnsi="Arial" w:cs="Arial"/>
          <w:b/>
          <w:sz w:val="20"/>
          <w:szCs w:val="20"/>
        </w:rPr>
      </w:pPr>
    </w:p>
    <w:p w14:paraId="5D15BB6B" w14:textId="357322DC" w:rsidR="005D1857" w:rsidRDefault="00E01314" w:rsidP="004D7D7B">
      <w:pPr>
        <w:pStyle w:val="Listenabsatz"/>
        <w:numPr>
          <w:ilvl w:val="2"/>
          <w:numId w:val="3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D1857">
        <w:rPr>
          <w:rFonts w:ascii="Arial" w:hAnsi="Arial" w:cs="Arial"/>
          <w:b/>
          <w:sz w:val="20"/>
          <w:szCs w:val="20"/>
        </w:rPr>
        <w:t>Erläuterung der einzubringenden Grundau</w:t>
      </w:r>
      <w:r w:rsidR="00EC4578">
        <w:rPr>
          <w:rFonts w:ascii="Arial" w:hAnsi="Arial" w:cs="Arial"/>
          <w:b/>
          <w:sz w:val="20"/>
          <w:szCs w:val="20"/>
        </w:rPr>
        <w:t>sstattung</w:t>
      </w:r>
      <w:r w:rsidR="00D24225">
        <w:rPr>
          <w:rFonts w:ascii="Arial" w:hAnsi="Arial" w:cs="Arial"/>
          <w:b/>
          <w:sz w:val="20"/>
          <w:szCs w:val="20"/>
        </w:rPr>
        <w:t>/Eigenbeteiligung</w:t>
      </w:r>
      <w:r w:rsidR="00EC4578">
        <w:rPr>
          <w:rFonts w:ascii="Arial" w:hAnsi="Arial" w:cs="Arial"/>
          <w:b/>
          <w:sz w:val="20"/>
          <w:szCs w:val="20"/>
        </w:rPr>
        <w:t xml:space="preserve"> (Unterstützung der Klinik-/Institutsleitung, </w:t>
      </w:r>
      <w:r w:rsidR="008A531B">
        <w:rPr>
          <w:rFonts w:ascii="Arial" w:hAnsi="Arial" w:cs="Arial"/>
          <w:b/>
          <w:sz w:val="20"/>
          <w:szCs w:val="20"/>
        </w:rPr>
        <w:t xml:space="preserve">ggf. durch Gewährung eines Eigenanteils für eine anteilige Forschungsrotation und </w:t>
      </w:r>
      <w:r w:rsidR="00F37947">
        <w:rPr>
          <w:rFonts w:ascii="Arial" w:hAnsi="Arial" w:cs="Arial"/>
          <w:b/>
          <w:sz w:val="20"/>
          <w:szCs w:val="20"/>
        </w:rPr>
        <w:t xml:space="preserve">Beschreibung </w:t>
      </w:r>
      <w:r w:rsidR="005D1857">
        <w:rPr>
          <w:rFonts w:ascii="Arial" w:hAnsi="Arial" w:cs="Arial"/>
          <w:b/>
          <w:sz w:val="20"/>
          <w:szCs w:val="20"/>
        </w:rPr>
        <w:t>der vorhandenen Ausstattung</w:t>
      </w:r>
      <w:r w:rsidR="00EC4578">
        <w:rPr>
          <w:rFonts w:ascii="Arial" w:hAnsi="Arial" w:cs="Arial"/>
          <w:b/>
          <w:sz w:val="20"/>
          <w:szCs w:val="20"/>
        </w:rPr>
        <w:t xml:space="preserve"> bzw.</w:t>
      </w:r>
      <w:r w:rsidR="00F37947">
        <w:rPr>
          <w:rFonts w:ascii="Arial" w:hAnsi="Arial" w:cs="Arial"/>
          <w:b/>
          <w:sz w:val="20"/>
          <w:szCs w:val="20"/>
        </w:rPr>
        <w:t xml:space="preserve"> der </w:t>
      </w:r>
      <w:r w:rsidR="00EC4578">
        <w:rPr>
          <w:rFonts w:ascii="Arial" w:hAnsi="Arial" w:cs="Arial"/>
          <w:b/>
          <w:sz w:val="20"/>
          <w:szCs w:val="20"/>
        </w:rPr>
        <w:t xml:space="preserve">zugehörigen </w:t>
      </w:r>
      <w:r w:rsidR="00F37947">
        <w:rPr>
          <w:rFonts w:ascii="Arial" w:hAnsi="Arial" w:cs="Arial"/>
          <w:b/>
          <w:sz w:val="20"/>
          <w:szCs w:val="20"/>
        </w:rPr>
        <w:t>Arbeitsgruppe</w:t>
      </w:r>
      <w:r w:rsidR="005D1857">
        <w:rPr>
          <w:rFonts w:ascii="Arial" w:hAnsi="Arial" w:cs="Arial"/>
          <w:b/>
          <w:sz w:val="20"/>
          <w:szCs w:val="20"/>
        </w:rPr>
        <w:t>)</w:t>
      </w:r>
    </w:p>
    <w:p w14:paraId="42188530" w14:textId="77777777" w:rsidR="00E01314" w:rsidRPr="00E01314" w:rsidRDefault="00460F6B" w:rsidP="00E01314">
      <w:pPr>
        <w:pStyle w:val="KeinLeerraum"/>
        <w:numPr>
          <w:ilvl w:val="2"/>
          <w:numId w:val="39"/>
        </w:numPr>
        <w:spacing w:line="276" w:lineRule="auto"/>
        <w:jc w:val="both"/>
        <w:rPr>
          <w:b/>
          <w:spacing w:val="-8"/>
          <w:sz w:val="20"/>
          <w:szCs w:val="20"/>
        </w:rPr>
      </w:pPr>
      <w:r w:rsidRPr="00E01314">
        <w:rPr>
          <w:rFonts w:ascii="Arial" w:hAnsi="Arial" w:cs="Arial"/>
          <w:b/>
          <w:spacing w:val="-8"/>
          <w:sz w:val="20"/>
          <w:szCs w:val="20"/>
        </w:rPr>
        <w:t>Ggf. Angaben zur derzeitigen Finanzierung der eigenen Stelle bei Anstell</w:t>
      </w:r>
      <w:r w:rsidR="00E01314" w:rsidRPr="00E01314">
        <w:rPr>
          <w:rFonts w:ascii="Arial" w:hAnsi="Arial" w:cs="Arial"/>
          <w:b/>
          <w:spacing w:val="-8"/>
          <w:sz w:val="20"/>
          <w:szCs w:val="20"/>
        </w:rPr>
        <w:t>ung über ein Drittmittelprojekt</w:t>
      </w:r>
    </w:p>
    <w:p w14:paraId="2E6B9BE8" w14:textId="044500C7" w:rsidR="00460F6B" w:rsidRDefault="00460F6B" w:rsidP="00E01314">
      <w:pPr>
        <w:pStyle w:val="KeinLeerraum"/>
        <w:spacing w:line="276" w:lineRule="auto"/>
        <w:ind w:left="364" w:firstLine="708"/>
        <w:jc w:val="both"/>
        <w:rPr>
          <w:spacing w:val="-8"/>
          <w:sz w:val="20"/>
          <w:szCs w:val="20"/>
        </w:rPr>
      </w:pPr>
      <w:r w:rsidRPr="00AF68C9">
        <w:rPr>
          <w:spacing w:val="-8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F68C9">
        <w:rPr>
          <w:spacing w:val="-8"/>
          <w:sz w:val="20"/>
          <w:szCs w:val="20"/>
        </w:rPr>
        <w:instrText xml:space="preserve"> FORMTEXT </w:instrText>
      </w:r>
      <w:r w:rsidRPr="00AF68C9">
        <w:rPr>
          <w:spacing w:val="-8"/>
          <w:sz w:val="20"/>
          <w:szCs w:val="20"/>
        </w:rPr>
      </w:r>
      <w:r w:rsidRPr="00AF68C9">
        <w:rPr>
          <w:spacing w:val="-8"/>
          <w:sz w:val="20"/>
          <w:szCs w:val="20"/>
        </w:rPr>
        <w:fldChar w:fldCharType="separate"/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noProof/>
          <w:spacing w:val="-8"/>
          <w:sz w:val="20"/>
          <w:szCs w:val="20"/>
        </w:rPr>
        <w:t> </w:t>
      </w:r>
      <w:r w:rsidRPr="00AF68C9">
        <w:rPr>
          <w:spacing w:val="-8"/>
          <w:sz w:val="20"/>
          <w:szCs w:val="20"/>
        </w:rPr>
        <w:fldChar w:fldCharType="end"/>
      </w:r>
    </w:p>
    <w:p w14:paraId="7148E506" w14:textId="05CF5BF9" w:rsidR="00460F6B" w:rsidRPr="00E01314" w:rsidRDefault="00460F6B" w:rsidP="00E01314">
      <w:pPr>
        <w:pStyle w:val="KeinLeerraum"/>
        <w:spacing w:line="276" w:lineRule="auto"/>
        <w:ind w:left="360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>Wenn Sie derzeitig selbst über ein externes Drittmittelprojekt finanziert werden, dann bitten wir um Erläuterung zum Drittmittelprojekt, L</w:t>
      </w:r>
      <w:r w:rsidR="00E01314">
        <w:rPr>
          <w:rFonts w:ascii="Arial" w:hAnsi="Arial" w:cs="Arial"/>
          <w:i/>
          <w:color w:val="00B050"/>
          <w:spacing w:val="-8"/>
          <w:sz w:val="20"/>
          <w:szCs w:val="20"/>
        </w:rPr>
        <w:t>aufzeit der eigenen Stelle</w:t>
      </w:r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 xml:space="preserve"> und bei Überschneidung mit der beantragten </w:t>
      </w:r>
      <w:proofErr w:type="spellStart"/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>Bridging</w:t>
      </w:r>
      <w:proofErr w:type="spellEnd"/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 xml:space="preserve">-Förderung die geplante </w:t>
      </w:r>
      <w:proofErr w:type="spellStart"/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>Resourcenverteilung</w:t>
      </w:r>
      <w:proofErr w:type="spellEnd"/>
      <w:r w:rsidRPr="00E01314">
        <w:rPr>
          <w:rFonts w:ascii="Arial" w:hAnsi="Arial" w:cs="Arial"/>
          <w:i/>
          <w:color w:val="00B050"/>
          <w:spacing w:val="-8"/>
          <w:sz w:val="20"/>
          <w:szCs w:val="20"/>
        </w:rPr>
        <w:t xml:space="preserve"> zwischen den beiden </w:t>
      </w:r>
      <w:r w:rsidR="00E01314">
        <w:rPr>
          <w:rFonts w:ascii="Arial" w:hAnsi="Arial" w:cs="Arial"/>
          <w:i/>
          <w:color w:val="00B050"/>
          <w:spacing w:val="-8"/>
          <w:sz w:val="20"/>
          <w:szCs w:val="20"/>
        </w:rPr>
        <w:t>Projekten.</w:t>
      </w:r>
    </w:p>
    <w:p w14:paraId="3F6FF5B1" w14:textId="77777777" w:rsidR="00460F6B" w:rsidRPr="00E01314" w:rsidRDefault="00460F6B" w:rsidP="00E01314">
      <w:pPr>
        <w:rPr>
          <w:b/>
          <w:sz w:val="20"/>
          <w:szCs w:val="20"/>
        </w:rPr>
      </w:pPr>
    </w:p>
    <w:p w14:paraId="7EDB95F9" w14:textId="62F43ECD" w:rsidR="00EC5A1C" w:rsidRPr="000E3B0E" w:rsidRDefault="000E3B0E" w:rsidP="004D7D7B">
      <w:pPr>
        <w:pStyle w:val="KeinLeerraum"/>
        <w:numPr>
          <w:ilvl w:val="0"/>
          <w:numId w:val="39"/>
        </w:numPr>
        <w:spacing w:after="12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E3B0E">
        <w:rPr>
          <w:rFonts w:ascii="Arial" w:hAnsi="Arial" w:cs="Arial"/>
          <w:b/>
          <w:sz w:val="20"/>
          <w:szCs w:val="20"/>
        </w:rPr>
        <w:t>Literaturverzeichnis</w:t>
      </w:r>
    </w:p>
    <w:p w14:paraId="503E51B2" w14:textId="45166320" w:rsidR="000E3B0E" w:rsidRDefault="000E3B0E" w:rsidP="000E3B0E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Bitte führen Sie in diesem Verzeichnis ausschließlich diejenigen Arbeiten auf, die Sie bei der Darste</w:t>
      </w:r>
      <w:r w:rsidR="005D1857">
        <w:rPr>
          <w:rFonts w:ascii="Arial" w:hAnsi="Arial" w:cs="Arial"/>
          <w:i/>
          <w:color w:val="00B050"/>
          <w:sz w:val="20"/>
          <w:szCs w:val="20"/>
        </w:rPr>
        <w:t>llung des Projektvorhabens (Kapitel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4D7D7B">
        <w:rPr>
          <w:rFonts w:ascii="Arial" w:hAnsi="Arial" w:cs="Arial"/>
          <w:i/>
          <w:color w:val="00B050"/>
          <w:sz w:val="20"/>
          <w:szCs w:val="20"/>
        </w:rPr>
        <w:t>4</w:t>
      </w:r>
      <w:r>
        <w:rPr>
          <w:rFonts w:ascii="Arial" w:hAnsi="Arial" w:cs="Arial"/>
          <w:i/>
          <w:color w:val="00B050"/>
          <w:sz w:val="20"/>
          <w:szCs w:val="20"/>
        </w:rPr>
        <w:t>) zitiert haben.</w:t>
      </w:r>
    </w:p>
    <w:p w14:paraId="6FA27EC5" w14:textId="5D5F48A8" w:rsidR="000E3B0E" w:rsidRPr="000E3B0E" w:rsidRDefault="000E3B0E" w:rsidP="000E3B0E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Bitte heben </w:t>
      </w:r>
      <w:r w:rsidR="00AE012C">
        <w:rPr>
          <w:rFonts w:ascii="Arial" w:hAnsi="Arial" w:cs="Arial"/>
          <w:i/>
          <w:color w:val="00B050"/>
          <w:sz w:val="20"/>
          <w:szCs w:val="20"/>
        </w:rPr>
        <w:t xml:space="preserve">Sie </w:t>
      </w:r>
      <w:r w:rsidRPr="005D1857">
        <w:rPr>
          <w:rFonts w:ascii="Arial" w:hAnsi="Arial" w:cs="Arial"/>
          <w:b/>
          <w:i/>
          <w:color w:val="00B050"/>
          <w:sz w:val="20"/>
          <w:szCs w:val="20"/>
        </w:rPr>
        <w:t>Ihren Namen</w:t>
      </w: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 sowie das </w:t>
      </w:r>
      <w:r w:rsidRPr="005D1857">
        <w:rPr>
          <w:rFonts w:ascii="Arial" w:hAnsi="Arial" w:cs="Arial"/>
          <w:b/>
          <w:i/>
          <w:color w:val="00B050"/>
          <w:sz w:val="20"/>
          <w:szCs w:val="20"/>
        </w:rPr>
        <w:t>Erschein</w:t>
      </w:r>
      <w:r w:rsidR="00AE012C" w:rsidRPr="005D1857">
        <w:rPr>
          <w:rFonts w:ascii="Arial" w:hAnsi="Arial" w:cs="Arial"/>
          <w:b/>
          <w:i/>
          <w:color w:val="00B050"/>
          <w:sz w:val="20"/>
          <w:szCs w:val="20"/>
        </w:rPr>
        <w:t>ungsjahr</w:t>
      </w:r>
      <w:r w:rsidR="00AE012C">
        <w:rPr>
          <w:rFonts w:ascii="Arial" w:hAnsi="Arial" w:cs="Arial"/>
          <w:i/>
          <w:color w:val="00B050"/>
          <w:sz w:val="20"/>
          <w:szCs w:val="20"/>
        </w:rPr>
        <w:t xml:space="preserve"> durch Fettdruck hervor.</w:t>
      </w:r>
    </w:p>
    <w:p w14:paraId="47E642A1" w14:textId="737151AC" w:rsidR="000E3B0E" w:rsidRPr="000E3B0E" w:rsidRDefault="000E3B0E" w:rsidP="000E3B0E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Publikationen mit dem Status „in press“ sind als Manuskripte der Bewerbung anzuhängen. </w:t>
      </w:r>
    </w:p>
    <w:p w14:paraId="436AF728" w14:textId="77777777" w:rsidR="00F34F1C" w:rsidRDefault="000E3B0E" w:rsidP="00F34F1C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0E3B0E">
        <w:rPr>
          <w:rFonts w:ascii="Arial" w:hAnsi="Arial" w:cs="Arial"/>
          <w:i/>
          <w:color w:val="00B050"/>
          <w:sz w:val="20"/>
          <w:szCs w:val="20"/>
        </w:rPr>
        <w:t xml:space="preserve">Bitte benutzen Sie für Ihre Literaturangaben stets Schriftart Arial, Schriftgröße 10 und einfachen Zeilenabstand. </w:t>
      </w:r>
    </w:p>
    <w:p w14:paraId="6AD63F51" w14:textId="5C4DB1AA" w:rsidR="000E3B0E" w:rsidRDefault="002E7E6C" w:rsidP="00F34F1C">
      <w:pPr>
        <w:pStyle w:val="Default"/>
        <w:numPr>
          <w:ilvl w:val="0"/>
          <w:numId w:val="38"/>
        </w:numPr>
        <w:rPr>
          <w:rFonts w:ascii="Arial" w:hAnsi="Arial" w:cs="Arial"/>
          <w:i/>
          <w:color w:val="00B050"/>
          <w:sz w:val="20"/>
          <w:szCs w:val="20"/>
        </w:rPr>
      </w:pPr>
      <w:r w:rsidRPr="00F34F1C">
        <w:rPr>
          <w:rFonts w:ascii="Arial" w:hAnsi="Arial" w:cs="Arial"/>
          <w:i/>
          <w:color w:val="00B050"/>
          <w:sz w:val="20"/>
          <w:szCs w:val="20"/>
        </w:rPr>
        <w:t xml:space="preserve">Bitte wählen Sie für das Literaturverzeichnis den Zitationsstil </w:t>
      </w:r>
      <w:proofErr w:type="spellStart"/>
      <w:r w:rsidRPr="00F34F1C">
        <w:rPr>
          <w:rFonts w:ascii="Arial" w:hAnsi="Arial" w:cs="Arial"/>
          <w:b/>
          <w:i/>
          <w:color w:val="00B050"/>
          <w:sz w:val="20"/>
          <w:szCs w:val="20"/>
        </w:rPr>
        <w:t>Circulation</w:t>
      </w:r>
      <w:proofErr w:type="spellEnd"/>
      <w:r w:rsidRPr="00F34F1C">
        <w:rPr>
          <w:rFonts w:ascii="Arial" w:hAnsi="Arial" w:cs="Arial"/>
          <w:b/>
          <w:i/>
          <w:color w:val="00B050"/>
          <w:sz w:val="20"/>
          <w:szCs w:val="20"/>
        </w:rPr>
        <w:t xml:space="preserve"> Research </w:t>
      </w:r>
      <w:r w:rsidRPr="00F34F1C">
        <w:rPr>
          <w:rFonts w:ascii="Arial" w:hAnsi="Arial" w:cs="Arial"/>
          <w:i/>
          <w:color w:val="00B050"/>
          <w:sz w:val="20"/>
          <w:szCs w:val="20"/>
        </w:rPr>
        <w:t>(siehe Beispiel)</w:t>
      </w:r>
    </w:p>
    <w:p w14:paraId="65DDD546" w14:textId="77777777" w:rsidR="00F34F1C" w:rsidRPr="00F34F1C" w:rsidRDefault="00F34F1C" w:rsidP="00F34F1C">
      <w:pPr>
        <w:pStyle w:val="Default"/>
        <w:ind w:left="720"/>
        <w:rPr>
          <w:rFonts w:ascii="Arial" w:hAnsi="Arial" w:cs="Arial"/>
          <w:i/>
          <w:color w:val="00B050"/>
          <w:sz w:val="20"/>
          <w:szCs w:val="20"/>
        </w:rPr>
      </w:pPr>
    </w:p>
    <w:p w14:paraId="38480342" w14:textId="23BB48ED" w:rsidR="000E3B0E" w:rsidRPr="004D7D7B" w:rsidRDefault="00F34F1C" w:rsidP="000E3B0E">
      <w:pPr>
        <w:pStyle w:val="KeinLeerraum"/>
        <w:spacing w:line="276" w:lineRule="auto"/>
        <w:jc w:val="both"/>
        <w:rPr>
          <w:rFonts w:ascii="Arial" w:hAnsi="Arial" w:cs="Arial"/>
          <w:i/>
          <w:color w:val="00B050"/>
          <w:sz w:val="20"/>
          <w:szCs w:val="20"/>
          <w:lang w:val="en-US"/>
        </w:rPr>
      </w:pPr>
      <w:proofErr w:type="spellStart"/>
      <w:r w:rsidRPr="004D7D7B">
        <w:rPr>
          <w:rFonts w:ascii="Arial" w:hAnsi="Arial" w:cs="Arial"/>
          <w:i/>
          <w:color w:val="00B050"/>
          <w:sz w:val="20"/>
          <w:szCs w:val="20"/>
          <w:lang w:val="en-US"/>
        </w:rPr>
        <w:t>Beispiel</w:t>
      </w:r>
      <w:proofErr w:type="spellEnd"/>
      <w:r w:rsidRPr="004D7D7B">
        <w:rPr>
          <w:rFonts w:ascii="Arial" w:hAnsi="Arial" w:cs="Arial"/>
          <w:i/>
          <w:color w:val="00B050"/>
          <w:sz w:val="20"/>
          <w:szCs w:val="20"/>
          <w:lang w:val="en-US"/>
        </w:rPr>
        <w:t>:</w:t>
      </w:r>
    </w:p>
    <w:p w14:paraId="75C2DF01" w14:textId="77777777" w:rsidR="002E7E6C" w:rsidRPr="002E7E6C" w:rsidRDefault="002E7E6C" w:rsidP="002E7E6C">
      <w:pPr>
        <w:pStyle w:val="EndNoteBibliography"/>
        <w:ind w:left="720" w:hanging="720"/>
        <w:rPr>
          <w:rFonts w:ascii="Arial" w:hAnsi="Arial" w:cs="Arial"/>
          <w:color w:val="00B050"/>
          <w:sz w:val="20"/>
          <w:szCs w:val="20"/>
        </w:rPr>
      </w:pPr>
      <w:r w:rsidRPr="002E7E6C">
        <w:rPr>
          <w:rFonts w:ascii="Arial" w:hAnsi="Arial" w:cs="Arial"/>
          <w:color w:val="00B050"/>
          <w:sz w:val="20"/>
          <w:szCs w:val="20"/>
        </w:rPr>
        <w:fldChar w:fldCharType="begin"/>
      </w:r>
      <w:r w:rsidRPr="002E7E6C">
        <w:rPr>
          <w:rFonts w:ascii="Arial" w:hAnsi="Arial" w:cs="Arial"/>
          <w:color w:val="00B050"/>
          <w:sz w:val="20"/>
          <w:szCs w:val="20"/>
        </w:rPr>
        <w:instrText xml:space="preserve"> ADDIN EN.REFLIST </w:instrText>
      </w:r>
      <w:r w:rsidRPr="002E7E6C">
        <w:rPr>
          <w:rFonts w:ascii="Arial" w:hAnsi="Arial" w:cs="Arial"/>
          <w:color w:val="00B050"/>
          <w:sz w:val="20"/>
          <w:szCs w:val="20"/>
        </w:rPr>
        <w:fldChar w:fldCharType="separate"/>
      </w:r>
      <w:r w:rsidRPr="002E7E6C">
        <w:rPr>
          <w:rFonts w:ascii="Arial" w:hAnsi="Arial" w:cs="Arial"/>
          <w:color w:val="00B050"/>
          <w:sz w:val="20"/>
          <w:szCs w:val="20"/>
        </w:rPr>
        <w:t>1.</w:t>
      </w:r>
      <w:r w:rsidRPr="002E7E6C">
        <w:rPr>
          <w:rFonts w:ascii="Arial" w:hAnsi="Arial" w:cs="Arial"/>
          <w:color w:val="00B050"/>
          <w:sz w:val="20"/>
          <w:szCs w:val="20"/>
        </w:rPr>
        <w:tab/>
        <w:t xml:space="preserve">Leurs R, </w:t>
      </w:r>
      <w:r w:rsidRPr="001911AA">
        <w:rPr>
          <w:rFonts w:ascii="Arial" w:hAnsi="Arial" w:cs="Arial"/>
          <w:b/>
          <w:color w:val="00B050"/>
          <w:sz w:val="20"/>
          <w:szCs w:val="20"/>
        </w:rPr>
        <w:t>Church MK</w:t>
      </w:r>
      <w:r w:rsidRPr="002E7E6C">
        <w:rPr>
          <w:rFonts w:ascii="Arial" w:hAnsi="Arial" w:cs="Arial"/>
          <w:color w:val="00B050"/>
          <w:sz w:val="20"/>
          <w:szCs w:val="20"/>
        </w:rPr>
        <w:t xml:space="preserve">, Taglialatela M. H1-antihistamines: Inverse agonism, anti-inflammatory actions and cardiac effects. </w:t>
      </w:r>
      <w:r w:rsidRPr="002E7E6C">
        <w:rPr>
          <w:rFonts w:ascii="Arial" w:hAnsi="Arial" w:cs="Arial"/>
          <w:i/>
          <w:color w:val="00B050"/>
          <w:sz w:val="20"/>
          <w:szCs w:val="20"/>
        </w:rPr>
        <w:t>Clin Exp Allergy</w:t>
      </w:r>
      <w:r w:rsidRPr="002E7E6C">
        <w:rPr>
          <w:rFonts w:ascii="Arial" w:hAnsi="Arial" w:cs="Arial"/>
          <w:color w:val="00B050"/>
          <w:sz w:val="20"/>
          <w:szCs w:val="20"/>
        </w:rPr>
        <w:t xml:space="preserve">. </w:t>
      </w:r>
      <w:r w:rsidRPr="001911AA">
        <w:rPr>
          <w:rFonts w:ascii="Arial" w:hAnsi="Arial" w:cs="Arial"/>
          <w:b/>
          <w:color w:val="00B050"/>
          <w:sz w:val="20"/>
          <w:szCs w:val="20"/>
        </w:rPr>
        <w:t>2002</w:t>
      </w:r>
      <w:r w:rsidRPr="002E7E6C">
        <w:rPr>
          <w:rFonts w:ascii="Arial" w:hAnsi="Arial" w:cs="Arial"/>
          <w:color w:val="00B050"/>
          <w:sz w:val="20"/>
          <w:szCs w:val="20"/>
        </w:rPr>
        <w:t>;32:489-498</w:t>
      </w:r>
    </w:p>
    <w:p w14:paraId="0FCC8263" w14:textId="4FF22A8A" w:rsidR="000E3B0E" w:rsidRPr="000E3B0E" w:rsidRDefault="002E7E6C" w:rsidP="002E7E6C">
      <w:pPr>
        <w:pStyle w:val="Default"/>
        <w:rPr>
          <w:rFonts w:ascii="Arial" w:hAnsi="Arial" w:cs="Arial"/>
          <w:color w:val="00B050"/>
          <w:sz w:val="20"/>
          <w:szCs w:val="20"/>
        </w:rPr>
      </w:pPr>
      <w:r w:rsidRPr="002E7E6C">
        <w:rPr>
          <w:rFonts w:ascii="Arial" w:hAnsi="Arial" w:cs="Arial"/>
          <w:color w:val="00B050"/>
          <w:sz w:val="20"/>
          <w:szCs w:val="20"/>
        </w:rPr>
        <w:fldChar w:fldCharType="end"/>
      </w:r>
    </w:p>
    <w:p w14:paraId="71F756F8" w14:textId="091235C2" w:rsidR="00971397" w:rsidRDefault="00971397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C6AE381" w14:textId="1307C141" w:rsidR="00971397" w:rsidRDefault="00971397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  <w:r w:rsidRPr="00D25889">
        <w:rPr>
          <w:rFonts w:ascii="Arial" w:hAnsi="Arial" w:cs="Arial"/>
          <w:b/>
          <w:sz w:val="20"/>
          <w:szCs w:val="20"/>
        </w:rPr>
        <w:t>Anlagen:</w:t>
      </w:r>
    </w:p>
    <w:p w14:paraId="2B8D8E64" w14:textId="77777777" w:rsidR="00587EA2" w:rsidRDefault="00587EA2" w:rsidP="00971397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26DBCA" w14:textId="6DB1A076" w:rsidR="00587EA2" w:rsidRPr="00A45566" w:rsidRDefault="00587EA2" w:rsidP="002A47B3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 xml:space="preserve">Motivationsschreiben </w:t>
      </w:r>
      <w:r w:rsidRPr="00A45566">
        <w:rPr>
          <w:rFonts w:ascii="Arial" w:hAnsi="Arial" w:cs="Arial"/>
          <w:i/>
          <w:color w:val="00B050"/>
          <w:sz w:val="20"/>
          <w:szCs w:val="20"/>
        </w:rPr>
        <w:t>(max. 2 Seiten: Wissenschaftliches Profil (Erfahrungen, Ergebnisse</w:t>
      </w:r>
      <w:r w:rsidR="00486C9D" w:rsidRPr="00A45566">
        <w:rPr>
          <w:rFonts w:ascii="Arial" w:hAnsi="Arial" w:cs="Arial"/>
          <w:i/>
          <w:color w:val="00B050"/>
          <w:sz w:val="20"/>
          <w:szCs w:val="20"/>
        </w:rPr>
        <w:t>,</w:t>
      </w:r>
      <w:r w:rsidRPr="00A45566">
        <w:rPr>
          <w:rFonts w:ascii="Arial" w:hAnsi="Arial" w:cs="Arial"/>
          <w:i/>
          <w:color w:val="00B050"/>
          <w:sz w:val="20"/>
          <w:szCs w:val="20"/>
        </w:rPr>
        <w:t xml:space="preserve"> Vernetzung am Standort), </w:t>
      </w:r>
      <w:r w:rsidR="00486C9D" w:rsidRPr="00A45566">
        <w:rPr>
          <w:rFonts w:ascii="Arial" w:hAnsi="Arial" w:cs="Arial"/>
          <w:i/>
          <w:color w:val="00B050"/>
          <w:sz w:val="20"/>
          <w:szCs w:val="20"/>
        </w:rPr>
        <w:t xml:space="preserve">ggf. </w:t>
      </w:r>
      <w:r w:rsidRPr="00A45566">
        <w:rPr>
          <w:rFonts w:ascii="Arial" w:hAnsi="Arial" w:cs="Arial"/>
          <w:i/>
          <w:color w:val="00B050"/>
          <w:sz w:val="20"/>
          <w:szCs w:val="20"/>
        </w:rPr>
        <w:t>klinischer Werdegang, Gesamtzielsetzung)</w:t>
      </w:r>
    </w:p>
    <w:p w14:paraId="43630F5E" w14:textId="40E71704" w:rsidR="004C555D" w:rsidRPr="00D3475F" w:rsidRDefault="004C555D" w:rsidP="002A47B3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lastRenderedPageBreak/>
        <w:t xml:space="preserve">CV </w:t>
      </w:r>
      <w:r w:rsidR="00262A74" w:rsidRPr="00A45566">
        <w:rPr>
          <w:rFonts w:ascii="Arial" w:hAnsi="Arial" w:cs="Arial"/>
          <w:i/>
          <w:color w:val="00B050"/>
          <w:sz w:val="20"/>
          <w:szCs w:val="20"/>
        </w:rPr>
        <w:t>(</w:t>
      </w:r>
      <w:r w:rsidR="0034716A" w:rsidRPr="00A45566">
        <w:rPr>
          <w:rFonts w:ascii="Arial" w:hAnsi="Arial" w:cs="Arial"/>
          <w:i/>
          <w:color w:val="00B050"/>
          <w:sz w:val="20"/>
          <w:szCs w:val="20"/>
        </w:rPr>
        <w:t xml:space="preserve">max. 2 Seiten: </w:t>
      </w:r>
      <w:r w:rsidR="002F56C9" w:rsidRPr="00A45566">
        <w:rPr>
          <w:rFonts w:ascii="Arial" w:hAnsi="Arial" w:cs="Arial"/>
          <w:i/>
          <w:color w:val="00B050"/>
          <w:sz w:val="20"/>
          <w:szCs w:val="20"/>
        </w:rPr>
        <w:t>I</w:t>
      </w:r>
      <w:r w:rsidR="00262A74" w:rsidRPr="00A45566">
        <w:rPr>
          <w:rFonts w:ascii="Arial" w:hAnsi="Arial" w:cs="Arial"/>
          <w:i/>
          <w:color w:val="00B050"/>
          <w:sz w:val="20"/>
          <w:szCs w:val="20"/>
        </w:rPr>
        <w:t xml:space="preserve">nklusive </w:t>
      </w:r>
      <w:r w:rsidR="005101BC" w:rsidRPr="00A45566">
        <w:rPr>
          <w:rFonts w:ascii="Arial" w:hAnsi="Arial" w:cs="Arial"/>
          <w:i/>
          <w:color w:val="00B050"/>
          <w:sz w:val="20"/>
          <w:szCs w:val="20"/>
        </w:rPr>
        <w:t xml:space="preserve">max. </w:t>
      </w:r>
      <w:r w:rsidR="004A004D" w:rsidRPr="00A45566">
        <w:rPr>
          <w:rFonts w:ascii="Arial" w:hAnsi="Arial" w:cs="Arial"/>
          <w:i/>
          <w:color w:val="00B050"/>
          <w:sz w:val="20"/>
          <w:szCs w:val="20"/>
        </w:rPr>
        <w:t>10</w:t>
      </w:r>
      <w:r w:rsidRPr="00A45566">
        <w:rPr>
          <w:rFonts w:ascii="Arial" w:hAnsi="Arial" w:cs="Arial"/>
          <w:i/>
          <w:color w:val="00B050"/>
          <w:sz w:val="20"/>
          <w:szCs w:val="20"/>
        </w:rPr>
        <w:t xml:space="preserve"> wichtigste </w:t>
      </w:r>
      <w:r w:rsidR="0034716A" w:rsidRPr="00A45566">
        <w:rPr>
          <w:rFonts w:ascii="Arial" w:hAnsi="Arial" w:cs="Arial"/>
          <w:i/>
          <w:color w:val="00B050"/>
          <w:sz w:val="20"/>
          <w:szCs w:val="20"/>
        </w:rPr>
        <w:t xml:space="preserve">eigene </w:t>
      </w:r>
      <w:r w:rsidRPr="00A45566">
        <w:rPr>
          <w:rFonts w:ascii="Arial" w:hAnsi="Arial" w:cs="Arial"/>
          <w:i/>
          <w:color w:val="00B050"/>
          <w:sz w:val="20"/>
          <w:szCs w:val="20"/>
        </w:rPr>
        <w:t>Publikationen</w:t>
      </w:r>
      <w:r w:rsidR="00262A74" w:rsidRPr="00A45566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4A5168D5" w14:textId="0D4A92F4" w:rsidR="004C555D" w:rsidRPr="00D3475F" w:rsidRDefault="004C555D" w:rsidP="0034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3475F">
        <w:rPr>
          <w:rFonts w:ascii="Arial" w:hAnsi="Arial" w:cs="Arial"/>
          <w:b/>
          <w:sz w:val="20"/>
          <w:szCs w:val="20"/>
        </w:rPr>
        <w:t>Unterstützungsschreiben der Klinik</w:t>
      </w:r>
      <w:r w:rsidR="00F37947" w:rsidRPr="00D3475F">
        <w:rPr>
          <w:rFonts w:ascii="Arial" w:hAnsi="Arial" w:cs="Arial"/>
          <w:b/>
          <w:sz w:val="20"/>
          <w:szCs w:val="20"/>
        </w:rPr>
        <w:t>-/Instituts</w:t>
      </w:r>
      <w:r w:rsidRPr="00D3475F">
        <w:rPr>
          <w:rFonts w:ascii="Arial" w:hAnsi="Arial" w:cs="Arial"/>
          <w:b/>
          <w:sz w:val="20"/>
          <w:szCs w:val="20"/>
        </w:rPr>
        <w:t xml:space="preserve">leitung </w:t>
      </w:r>
      <w:r w:rsidR="004A004D" w:rsidRPr="00A45566">
        <w:rPr>
          <w:rFonts w:ascii="Arial" w:hAnsi="Arial" w:cs="Arial"/>
          <w:i/>
          <w:color w:val="00B050"/>
          <w:sz w:val="20"/>
          <w:szCs w:val="20"/>
        </w:rPr>
        <w:t>(</w:t>
      </w:r>
      <w:r w:rsidR="002F56C9" w:rsidRPr="00A45566">
        <w:rPr>
          <w:rFonts w:ascii="Arial" w:eastAsia="Times New Roman" w:hAnsi="Arial" w:cs="Arial"/>
          <w:i/>
          <w:color w:val="00B050"/>
          <w:sz w:val="20"/>
          <w:szCs w:val="20"/>
          <w:lang w:eastAsia="de-DE"/>
        </w:rPr>
        <w:t>E</w:t>
      </w:r>
      <w:r w:rsidRPr="00A45566">
        <w:rPr>
          <w:rFonts w:ascii="Arial" w:eastAsia="Times New Roman" w:hAnsi="Arial" w:cs="Arial"/>
          <w:i/>
          <w:color w:val="00B050"/>
          <w:sz w:val="20"/>
          <w:szCs w:val="20"/>
          <w:lang w:eastAsia="de-DE"/>
        </w:rPr>
        <w:t xml:space="preserve">inschließlich </w:t>
      </w:r>
      <w:r w:rsidR="00587EA2" w:rsidRPr="00A45566">
        <w:rPr>
          <w:rFonts w:ascii="Arial" w:eastAsia="Times New Roman" w:hAnsi="Arial" w:cs="Arial"/>
          <w:i/>
          <w:color w:val="00B050"/>
          <w:sz w:val="20"/>
          <w:szCs w:val="20"/>
          <w:lang w:eastAsia="de-DE"/>
        </w:rPr>
        <w:t>Bestätigung</w:t>
      </w:r>
      <w:r w:rsidRPr="00A45566">
        <w:rPr>
          <w:rFonts w:ascii="Arial" w:eastAsia="Times New Roman" w:hAnsi="Arial" w:cs="Arial"/>
          <w:i/>
          <w:color w:val="00B050"/>
          <w:sz w:val="20"/>
          <w:szCs w:val="20"/>
          <w:lang w:eastAsia="de-DE"/>
        </w:rPr>
        <w:t xml:space="preserve"> </w:t>
      </w:r>
      <w:r w:rsidR="00587EA2" w:rsidRPr="00A45566">
        <w:rPr>
          <w:rFonts w:ascii="Arial" w:hAnsi="Arial" w:cs="Arial"/>
          <w:i/>
          <w:color w:val="00B050"/>
          <w:sz w:val="20"/>
          <w:szCs w:val="20"/>
        </w:rPr>
        <w:t>der Grunda</w:t>
      </w:r>
      <w:r w:rsidRPr="00A45566">
        <w:rPr>
          <w:rFonts w:ascii="Arial" w:hAnsi="Arial" w:cs="Arial"/>
          <w:i/>
          <w:color w:val="00B050"/>
          <w:sz w:val="20"/>
          <w:szCs w:val="20"/>
        </w:rPr>
        <w:t>usstattung</w:t>
      </w:r>
      <w:r w:rsidR="00C933F7" w:rsidRPr="00A45566">
        <w:rPr>
          <w:rFonts w:ascii="Arial" w:hAnsi="Arial" w:cs="Arial"/>
          <w:i/>
          <w:color w:val="00B050"/>
          <w:sz w:val="20"/>
          <w:szCs w:val="20"/>
        </w:rPr>
        <w:t>/Eigenbeteiligung</w:t>
      </w:r>
      <w:r w:rsidR="00587EA2" w:rsidRPr="00A45566">
        <w:rPr>
          <w:rFonts w:ascii="Arial" w:hAnsi="Arial" w:cs="Arial"/>
          <w:i/>
          <w:color w:val="00B050"/>
          <w:sz w:val="20"/>
          <w:szCs w:val="20"/>
        </w:rPr>
        <w:t xml:space="preserve"> gemäß </w:t>
      </w:r>
      <w:r w:rsidR="009B2C70" w:rsidRPr="00A45566">
        <w:rPr>
          <w:rFonts w:ascii="Arial" w:hAnsi="Arial" w:cs="Arial"/>
          <w:i/>
          <w:color w:val="00B050"/>
          <w:sz w:val="20"/>
          <w:szCs w:val="20"/>
        </w:rPr>
        <w:t>Vorhabenbeschreibung</w:t>
      </w:r>
      <w:r w:rsidR="008A405F" w:rsidRPr="00A45566">
        <w:rPr>
          <w:rFonts w:ascii="Arial" w:hAnsi="Arial" w:cs="Arial"/>
          <w:i/>
          <w:color w:val="00B050"/>
          <w:sz w:val="20"/>
          <w:szCs w:val="20"/>
        </w:rPr>
        <w:t xml:space="preserve">, Kapitel </w:t>
      </w:r>
      <w:r w:rsidR="004D7D7B" w:rsidRPr="00A45566">
        <w:rPr>
          <w:rFonts w:ascii="Arial" w:hAnsi="Arial" w:cs="Arial"/>
          <w:i/>
          <w:color w:val="00B050"/>
          <w:sz w:val="20"/>
          <w:szCs w:val="20"/>
        </w:rPr>
        <w:t>6</w:t>
      </w:r>
      <w:r w:rsidR="008A405F" w:rsidRPr="00A45566">
        <w:rPr>
          <w:rFonts w:ascii="Arial" w:hAnsi="Arial" w:cs="Arial"/>
          <w:i/>
          <w:color w:val="00B050"/>
          <w:sz w:val="20"/>
          <w:szCs w:val="20"/>
        </w:rPr>
        <w:t>.2</w:t>
      </w:r>
      <w:r w:rsidRPr="00A45566">
        <w:rPr>
          <w:rFonts w:ascii="Arial" w:hAnsi="Arial" w:cs="Arial"/>
          <w:i/>
          <w:color w:val="00B050"/>
          <w:sz w:val="20"/>
          <w:szCs w:val="20"/>
        </w:rPr>
        <w:t>; bei Beantragung von eigenen Stellenanteilen</w:t>
      </w:r>
      <w:r w:rsidR="00C933F7" w:rsidRPr="00A45566">
        <w:rPr>
          <w:rFonts w:ascii="Arial" w:hAnsi="Arial" w:cs="Arial"/>
          <w:i/>
          <w:color w:val="00B050"/>
          <w:sz w:val="20"/>
          <w:szCs w:val="20"/>
        </w:rPr>
        <w:t xml:space="preserve"> ggf. Ergänzungen zur konkreten Umsetzung der Forschungsrotation</w:t>
      </w:r>
      <w:r w:rsidR="004A004D" w:rsidRPr="00A45566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5C62CA6F" w14:textId="14C49D39" w:rsidR="00060426" w:rsidRDefault="00E01314" w:rsidP="00D25889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Ggf. </w:t>
      </w:r>
      <w:r w:rsidR="0074358D" w:rsidRPr="00D3475F">
        <w:rPr>
          <w:rFonts w:ascii="Arial" w:hAnsi="Arial" w:cs="Arial"/>
          <w:b/>
          <w:sz w:val="20"/>
          <w:szCs w:val="20"/>
        </w:rPr>
        <w:t>Kooperations</w:t>
      </w:r>
      <w:r w:rsidR="00165995" w:rsidRPr="00D3475F">
        <w:rPr>
          <w:rFonts w:ascii="Arial" w:hAnsi="Arial" w:cs="Arial"/>
          <w:b/>
          <w:sz w:val="20"/>
          <w:szCs w:val="20"/>
        </w:rPr>
        <w:t>zusage</w:t>
      </w:r>
      <w:r w:rsidR="00D25889" w:rsidRPr="00D3475F">
        <w:rPr>
          <w:rFonts w:ascii="Arial" w:hAnsi="Arial" w:cs="Arial"/>
          <w:b/>
          <w:sz w:val="20"/>
          <w:szCs w:val="20"/>
        </w:rPr>
        <w:t>n</w:t>
      </w:r>
      <w:r w:rsidR="001911AA">
        <w:rPr>
          <w:rFonts w:ascii="Arial" w:hAnsi="Arial" w:cs="Arial"/>
          <w:b/>
          <w:sz w:val="20"/>
          <w:szCs w:val="20"/>
        </w:rPr>
        <w:t xml:space="preserve"> </w:t>
      </w:r>
    </w:p>
    <w:p w14:paraId="44856089" w14:textId="67048A5D" w:rsidR="001911AA" w:rsidRPr="00A45566" w:rsidRDefault="001911AA" w:rsidP="001911AA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A45566">
        <w:rPr>
          <w:rFonts w:ascii="Arial" w:hAnsi="Arial" w:cs="Arial"/>
          <w:b/>
          <w:color w:val="000000" w:themeColor="text1"/>
          <w:sz w:val="20"/>
          <w:szCs w:val="20"/>
        </w:rPr>
        <w:t xml:space="preserve">Unterstützungsschreiben der Mentorin/des Mentors </w:t>
      </w:r>
      <w:r w:rsidR="00A45566">
        <w:rPr>
          <w:rFonts w:ascii="Arial" w:hAnsi="Arial" w:cs="Arial"/>
          <w:i/>
          <w:color w:val="00B050"/>
          <w:sz w:val="20"/>
          <w:szCs w:val="20"/>
        </w:rPr>
        <w:t>(o</w:t>
      </w:r>
      <w:r w:rsidRPr="00A45566">
        <w:rPr>
          <w:rFonts w:ascii="Arial" w:hAnsi="Arial" w:cs="Arial"/>
          <w:i/>
          <w:color w:val="00B050"/>
          <w:sz w:val="20"/>
          <w:szCs w:val="20"/>
        </w:rPr>
        <w:t>ptional</w:t>
      </w:r>
      <w:r w:rsidR="00A45566">
        <w:rPr>
          <w:rFonts w:ascii="Arial" w:hAnsi="Arial" w:cs="Arial"/>
          <w:i/>
          <w:color w:val="00B050"/>
          <w:sz w:val="20"/>
          <w:szCs w:val="20"/>
        </w:rPr>
        <w:t>)</w:t>
      </w:r>
    </w:p>
    <w:p w14:paraId="1DB1B92A" w14:textId="0913E30C" w:rsidR="00F96990" w:rsidRDefault="00E01314" w:rsidP="00F11FBF">
      <w:pPr>
        <w:pStyle w:val="Listenabsatz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01314">
        <w:rPr>
          <w:rFonts w:ascii="Arial" w:hAnsi="Arial" w:cs="Arial"/>
          <w:b/>
          <w:sz w:val="20"/>
          <w:szCs w:val="20"/>
        </w:rPr>
        <w:t xml:space="preserve">Ggf. </w:t>
      </w:r>
      <w:r w:rsidR="001911AA" w:rsidRPr="00E01314">
        <w:rPr>
          <w:rFonts w:ascii="Arial" w:hAnsi="Arial" w:cs="Arial"/>
          <w:b/>
          <w:sz w:val="20"/>
          <w:szCs w:val="20"/>
        </w:rPr>
        <w:t xml:space="preserve">Erläuterung bei überlappender Förderung in einem </w:t>
      </w:r>
      <w:proofErr w:type="spellStart"/>
      <w:r w:rsidR="001911AA" w:rsidRPr="00E01314">
        <w:rPr>
          <w:rFonts w:ascii="Arial" w:hAnsi="Arial" w:cs="Arial"/>
          <w:b/>
          <w:sz w:val="20"/>
          <w:szCs w:val="20"/>
        </w:rPr>
        <w:t>Clinician</w:t>
      </w:r>
      <w:proofErr w:type="spellEnd"/>
      <w:r w:rsidR="00A27F4F" w:rsidRPr="00E01314">
        <w:rPr>
          <w:rFonts w:ascii="Arial" w:hAnsi="Arial" w:cs="Arial"/>
          <w:b/>
          <w:sz w:val="20"/>
          <w:szCs w:val="20"/>
        </w:rPr>
        <w:t xml:space="preserve"> </w:t>
      </w:r>
      <w:r w:rsidR="001911AA" w:rsidRPr="00E01314">
        <w:rPr>
          <w:rFonts w:ascii="Arial" w:hAnsi="Arial" w:cs="Arial"/>
          <w:b/>
          <w:sz w:val="20"/>
          <w:szCs w:val="20"/>
        </w:rPr>
        <w:t xml:space="preserve">Scientist Programm </w:t>
      </w:r>
    </w:p>
    <w:p w14:paraId="5AFA0645" w14:textId="77777777" w:rsidR="00E01314" w:rsidRPr="00E01314" w:rsidRDefault="00E01314" w:rsidP="00E01314">
      <w:pPr>
        <w:pStyle w:val="Listenabsatz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0FD0F1C" w14:textId="540D19FD" w:rsidR="009A7591" w:rsidRPr="00D3475F" w:rsidRDefault="009A7591" w:rsidP="009A7591">
      <w:pPr>
        <w:tabs>
          <w:tab w:val="center" w:pos="426"/>
          <w:tab w:val="right" w:pos="9072"/>
        </w:tabs>
        <w:rPr>
          <w:rFonts w:ascii="Times New Roman" w:hAnsi="Times New Roman"/>
          <w:color w:val="00B050"/>
          <w:sz w:val="20"/>
          <w:szCs w:val="20"/>
        </w:rPr>
      </w:pPr>
      <w:r w:rsidRPr="00D3475F">
        <w:rPr>
          <w:i/>
          <w:color w:val="00B050"/>
          <w:sz w:val="20"/>
          <w:szCs w:val="20"/>
        </w:rPr>
        <w:t xml:space="preserve">Bitte senden Sie alle Unterlagen elektronisch und </w:t>
      </w:r>
      <w:r w:rsidRPr="00D3475F">
        <w:rPr>
          <w:b/>
          <w:i/>
          <w:color w:val="00B050"/>
          <w:sz w:val="20"/>
          <w:szCs w:val="20"/>
        </w:rPr>
        <w:t>als ein PDF-Dokument</w:t>
      </w:r>
      <w:r w:rsidRPr="00D3475F">
        <w:rPr>
          <w:i/>
          <w:color w:val="00B050"/>
          <w:sz w:val="20"/>
          <w:szCs w:val="20"/>
        </w:rPr>
        <w:t xml:space="preserve"> an die Programm-Koordinatorin in der IZKF-Geschäftsstelle: Frau Dr. </w:t>
      </w:r>
      <w:r w:rsidR="001911AA">
        <w:rPr>
          <w:i/>
          <w:color w:val="00B050"/>
          <w:sz w:val="20"/>
          <w:szCs w:val="20"/>
        </w:rPr>
        <w:t>Tanja</w:t>
      </w:r>
      <w:r w:rsidR="001911AA" w:rsidRPr="00D3475F">
        <w:rPr>
          <w:i/>
          <w:color w:val="00B050"/>
          <w:sz w:val="20"/>
          <w:szCs w:val="20"/>
        </w:rPr>
        <w:t xml:space="preserve"> </w:t>
      </w:r>
      <w:r w:rsidR="001911AA">
        <w:rPr>
          <w:i/>
          <w:color w:val="00B050"/>
          <w:sz w:val="20"/>
          <w:szCs w:val="20"/>
        </w:rPr>
        <w:t>Grimmig</w:t>
      </w:r>
      <w:r w:rsidR="001911AA" w:rsidRPr="00D3475F">
        <w:rPr>
          <w:i/>
          <w:color w:val="00B050"/>
          <w:sz w:val="20"/>
          <w:szCs w:val="20"/>
        </w:rPr>
        <w:t xml:space="preserve"> </w:t>
      </w:r>
      <w:r w:rsidRPr="00D3475F">
        <w:rPr>
          <w:i/>
          <w:color w:val="00B050"/>
          <w:sz w:val="20"/>
          <w:szCs w:val="20"/>
        </w:rPr>
        <w:t>(IZKF@ukw.de)!</w:t>
      </w:r>
    </w:p>
    <w:p w14:paraId="5D1C8DC0" w14:textId="77777777" w:rsidR="009A7591" w:rsidRPr="00467BD4" w:rsidRDefault="009A7591" w:rsidP="00467BD4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9A7591" w:rsidRPr="00467BD4" w:rsidSect="00D81E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BDA9" w14:textId="77777777" w:rsidR="00EC21B1" w:rsidRDefault="00EC21B1" w:rsidP="009363CC">
      <w:r>
        <w:separator/>
      </w:r>
    </w:p>
  </w:endnote>
  <w:endnote w:type="continuationSeparator" w:id="0">
    <w:p w14:paraId="71B955AC" w14:textId="77777777" w:rsidR="00EC21B1" w:rsidRDefault="00EC21B1" w:rsidP="0093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75520"/>
      <w:docPartObj>
        <w:docPartGallery w:val="Page Numbers (Bottom of Page)"/>
        <w:docPartUnique/>
      </w:docPartObj>
    </w:sdtPr>
    <w:sdtEndPr/>
    <w:sdtContent>
      <w:p w14:paraId="3FBFD4A6" w14:textId="2F5D7F0A" w:rsidR="007A546D" w:rsidRDefault="007A546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86">
          <w:rPr>
            <w:noProof/>
          </w:rPr>
          <w:t>- 5 -</w:t>
        </w:r>
        <w:r>
          <w:fldChar w:fldCharType="end"/>
        </w:r>
      </w:p>
    </w:sdtContent>
  </w:sdt>
  <w:p w14:paraId="3D4DB3E1" w14:textId="2D1A5FD7" w:rsidR="007A546D" w:rsidRPr="000112A8" w:rsidRDefault="00C45697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Version </w:t>
    </w:r>
    <w:r w:rsidR="000112A8" w:rsidRPr="000112A8">
      <w:rPr>
        <w:rFonts w:ascii="Arial" w:hAnsi="Arial" w:cs="Arial"/>
      </w:rPr>
      <w:t>202</w:t>
    </w:r>
    <w:r w:rsidR="000E4057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710C5" w14:textId="77777777" w:rsidR="00EC21B1" w:rsidRDefault="00EC21B1" w:rsidP="009363CC">
      <w:r>
        <w:separator/>
      </w:r>
    </w:p>
  </w:footnote>
  <w:footnote w:type="continuationSeparator" w:id="0">
    <w:p w14:paraId="24482BA8" w14:textId="77777777" w:rsidR="00EC21B1" w:rsidRDefault="00EC21B1" w:rsidP="0093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66E6" w14:textId="53F80E1B" w:rsidR="007A546D" w:rsidRPr="005D1857" w:rsidRDefault="007A546D">
    <w:pPr>
      <w:pStyle w:val="Kopfzeile"/>
      <w:rPr>
        <w:rFonts w:ascii="Arial" w:hAnsi="Arial" w:cs="Arial"/>
        <w:b/>
        <w:sz w:val="20"/>
      </w:rPr>
    </w:pPr>
    <w:r w:rsidRPr="00FE69CA">
      <w:rPr>
        <w:rFonts w:ascii="Arial" w:hAnsi="Arial" w:cs="Arial"/>
        <w:b/>
        <w:sz w:val="24"/>
        <w:szCs w:val="24"/>
      </w:rPr>
      <w:t>Vorhabenbeschreibung</w:t>
    </w:r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Bridging</w:t>
    </w:r>
    <w:proofErr w:type="spellEnd"/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5D1857">
      <w:rPr>
        <w:rFonts w:ascii="Arial" w:hAnsi="Arial" w:cs="Arial"/>
        <w:b/>
      </w:rPr>
      <w:t xml:space="preserve">&lt;Name </w:t>
    </w:r>
    <w:r>
      <w:rPr>
        <w:rFonts w:ascii="Arial" w:hAnsi="Arial" w:cs="Arial"/>
        <w:b/>
      </w:rPr>
      <w:t>Antragsteller/i</w:t>
    </w:r>
    <w:r w:rsidRPr="005D1857">
      <w:rPr>
        <w:rFonts w:ascii="Arial" w:hAnsi="Arial" w:cs="Arial"/>
        <w:b/>
      </w:rPr>
      <w:t>n&gt;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2E7"/>
    <w:multiLevelType w:val="hybridMultilevel"/>
    <w:tmpl w:val="E38E7A34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1DD"/>
    <w:multiLevelType w:val="hybridMultilevel"/>
    <w:tmpl w:val="1238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438"/>
    <w:multiLevelType w:val="hybridMultilevel"/>
    <w:tmpl w:val="1E7AA4EA"/>
    <w:lvl w:ilvl="0" w:tplc="4A0E50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2489"/>
    <w:multiLevelType w:val="hybridMultilevel"/>
    <w:tmpl w:val="4C9210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736D1EA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497"/>
    <w:multiLevelType w:val="hybridMultilevel"/>
    <w:tmpl w:val="59D6D898"/>
    <w:lvl w:ilvl="0" w:tplc="003E90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C05"/>
    <w:multiLevelType w:val="hybridMultilevel"/>
    <w:tmpl w:val="B31E0380"/>
    <w:lvl w:ilvl="0" w:tplc="401605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731B"/>
    <w:multiLevelType w:val="hybridMultilevel"/>
    <w:tmpl w:val="80D86B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FF8AF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5E93"/>
    <w:multiLevelType w:val="hybridMultilevel"/>
    <w:tmpl w:val="14008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4688"/>
    <w:multiLevelType w:val="hybridMultilevel"/>
    <w:tmpl w:val="BAACE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46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2A35"/>
    <w:multiLevelType w:val="hybridMultilevel"/>
    <w:tmpl w:val="DDD25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E363C"/>
    <w:multiLevelType w:val="multilevel"/>
    <w:tmpl w:val="689CA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A500DE"/>
    <w:multiLevelType w:val="hybridMultilevel"/>
    <w:tmpl w:val="D2E07A12"/>
    <w:lvl w:ilvl="0" w:tplc="C666C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085261"/>
    <w:multiLevelType w:val="hybridMultilevel"/>
    <w:tmpl w:val="48649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294E"/>
    <w:multiLevelType w:val="multilevel"/>
    <w:tmpl w:val="A1C2F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1213285"/>
    <w:multiLevelType w:val="hybridMultilevel"/>
    <w:tmpl w:val="D02A848E"/>
    <w:lvl w:ilvl="0" w:tplc="4A529B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2AD3"/>
    <w:multiLevelType w:val="hybridMultilevel"/>
    <w:tmpl w:val="3A90FBD2"/>
    <w:lvl w:ilvl="0" w:tplc="9D80C14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B0E38"/>
    <w:multiLevelType w:val="multilevel"/>
    <w:tmpl w:val="A7E481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4822FF"/>
    <w:multiLevelType w:val="hybridMultilevel"/>
    <w:tmpl w:val="994C9F48"/>
    <w:lvl w:ilvl="0" w:tplc="E3EA3B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33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020CCD"/>
    <w:multiLevelType w:val="multilevel"/>
    <w:tmpl w:val="95DED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D359E0"/>
    <w:multiLevelType w:val="hybridMultilevel"/>
    <w:tmpl w:val="4386F300"/>
    <w:lvl w:ilvl="0" w:tplc="CE68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0304"/>
    <w:multiLevelType w:val="hybridMultilevel"/>
    <w:tmpl w:val="3FF625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0600D"/>
    <w:multiLevelType w:val="hybridMultilevel"/>
    <w:tmpl w:val="259051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47A78"/>
    <w:multiLevelType w:val="hybridMultilevel"/>
    <w:tmpl w:val="9A787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025D"/>
    <w:multiLevelType w:val="multilevel"/>
    <w:tmpl w:val="D23276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91D1D"/>
    <w:multiLevelType w:val="multilevel"/>
    <w:tmpl w:val="3D02F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D42AD3"/>
    <w:multiLevelType w:val="hybridMultilevel"/>
    <w:tmpl w:val="355C68FC"/>
    <w:lvl w:ilvl="0" w:tplc="1FB278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15F7F"/>
    <w:multiLevelType w:val="hybridMultilevel"/>
    <w:tmpl w:val="AFFA841C"/>
    <w:lvl w:ilvl="0" w:tplc="D3DACB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0778D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F540361"/>
    <w:multiLevelType w:val="hybridMultilevel"/>
    <w:tmpl w:val="9CB439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EF7BBA"/>
    <w:multiLevelType w:val="hybridMultilevel"/>
    <w:tmpl w:val="DBB437B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D3618"/>
    <w:multiLevelType w:val="multilevel"/>
    <w:tmpl w:val="CF6E2A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BF12DB"/>
    <w:multiLevelType w:val="multilevel"/>
    <w:tmpl w:val="0908C5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9FF16E4"/>
    <w:multiLevelType w:val="hybridMultilevel"/>
    <w:tmpl w:val="C040FE14"/>
    <w:lvl w:ilvl="0" w:tplc="5E902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B6148"/>
    <w:multiLevelType w:val="hybridMultilevel"/>
    <w:tmpl w:val="79A66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1727"/>
    <w:multiLevelType w:val="hybridMultilevel"/>
    <w:tmpl w:val="D15E8732"/>
    <w:lvl w:ilvl="0" w:tplc="6F966F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D77A7"/>
    <w:multiLevelType w:val="hybridMultilevel"/>
    <w:tmpl w:val="B0F2A9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52EA423C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F30835"/>
    <w:multiLevelType w:val="multilevel"/>
    <w:tmpl w:val="808850B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EE2134"/>
    <w:multiLevelType w:val="multilevel"/>
    <w:tmpl w:val="0A0A9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A1A0FD3"/>
    <w:multiLevelType w:val="hybridMultilevel"/>
    <w:tmpl w:val="9F7E20B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319E2"/>
    <w:multiLevelType w:val="hybridMultilevel"/>
    <w:tmpl w:val="76842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3"/>
  </w:num>
  <w:num w:numId="4">
    <w:abstractNumId w:val="10"/>
  </w:num>
  <w:num w:numId="5">
    <w:abstractNumId w:val="29"/>
  </w:num>
  <w:num w:numId="6">
    <w:abstractNumId w:val="28"/>
  </w:num>
  <w:num w:numId="7">
    <w:abstractNumId w:val="21"/>
  </w:num>
  <w:num w:numId="8">
    <w:abstractNumId w:val="7"/>
  </w:num>
  <w:num w:numId="9">
    <w:abstractNumId w:val="23"/>
  </w:num>
  <w:num w:numId="10">
    <w:abstractNumId w:val="5"/>
  </w:num>
  <w:num w:numId="11">
    <w:abstractNumId w:val="20"/>
  </w:num>
  <w:num w:numId="12">
    <w:abstractNumId w:val="17"/>
  </w:num>
  <w:num w:numId="13">
    <w:abstractNumId w:val="2"/>
  </w:num>
  <w:num w:numId="14">
    <w:abstractNumId w:val="27"/>
  </w:num>
  <w:num w:numId="15">
    <w:abstractNumId w:val="11"/>
  </w:num>
  <w:num w:numId="16">
    <w:abstractNumId w:val="32"/>
  </w:num>
  <w:num w:numId="17">
    <w:abstractNumId w:val="26"/>
  </w:num>
  <w:num w:numId="18">
    <w:abstractNumId w:val="35"/>
  </w:num>
  <w:num w:numId="19">
    <w:abstractNumId w:val="6"/>
  </w:num>
  <w:num w:numId="20">
    <w:abstractNumId w:val="37"/>
  </w:num>
  <w:num w:numId="21">
    <w:abstractNumId w:val="14"/>
  </w:num>
  <w:num w:numId="22">
    <w:abstractNumId w:val="15"/>
  </w:num>
  <w:num w:numId="23">
    <w:abstractNumId w:val="3"/>
  </w:num>
  <w:num w:numId="24">
    <w:abstractNumId w:val="33"/>
  </w:num>
  <w:num w:numId="25">
    <w:abstractNumId w:val="0"/>
  </w:num>
  <w:num w:numId="26">
    <w:abstractNumId w:val="40"/>
  </w:num>
  <w:num w:numId="27">
    <w:abstractNumId w:val="36"/>
  </w:num>
  <w:num w:numId="28">
    <w:abstractNumId w:val="9"/>
  </w:num>
  <w:num w:numId="29">
    <w:abstractNumId w:val="22"/>
  </w:num>
  <w:num w:numId="30">
    <w:abstractNumId w:val="39"/>
  </w:num>
  <w:num w:numId="31">
    <w:abstractNumId w:val="30"/>
  </w:num>
  <w:num w:numId="32">
    <w:abstractNumId w:val="18"/>
  </w:num>
  <w:num w:numId="33">
    <w:abstractNumId w:val="38"/>
  </w:num>
  <w:num w:numId="34">
    <w:abstractNumId w:val="25"/>
  </w:num>
  <w:num w:numId="35">
    <w:abstractNumId w:val="24"/>
  </w:num>
  <w:num w:numId="36">
    <w:abstractNumId w:val="12"/>
  </w:num>
  <w:num w:numId="37">
    <w:abstractNumId w:val="4"/>
  </w:num>
  <w:num w:numId="38">
    <w:abstractNumId w:val="8"/>
  </w:num>
  <w:num w:numId="39">
    <w:abstractNumId w:val="16"/>
  </w:num>
  <w:num w:numId="40">
    <w:abstractNumId w:val="19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immig, Tanja">
    <w15:presenceInfo w15:providerId="AD" w15:userId="S-1-5-21-682003330-1078081533-1177238915-42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C"/>
    <w:rsid w:val="000112A8"/>
    <w:rsid w:val="00015D76"/>
    <w:rsid w:val="00025792"/>
    <w:rsid w:val="00043494"/>
    <w:rsid w:val="000442B1"/>
    <w:rsid w:val="00045A59"/>
    <w:rsid w:val="00060426"/>
    <w:rsid w:val="00064206"/>
    <w:rsid w:val="00082AAE"/>
    <w:rsid w:val="00095CFB"/>
    <w:rsid w:val="000A25BA"/>
    <w:rsid w:val="000C5407"/>
    <w:rsid w:val="000C6941"/>
    <w:rsid w:val="000D5AC7"/>
    <w:rsid w:val="000E3B0E"/>
    <w:rsid w:val="000E4057"/>
    <w:rsid w:val="000F3B71"/>
    <w:rsid w:val="000F53E8"/>
    <w:rsid w:val="000F75D6"/>
    <w:rsid w:val="00105C8F"/>
    <w:rsid w:val="001249E3"/>
    <w:rsid w:val="00141F2B"/>
    <w:rsid w:val="00151CF7"/>
    <w:rsid w:val="00153F72"/>
    <w:rsid w:val="001542A3"/>
    <w:rsid w:val="00165995"/>
    <w:rsid w:val="00175376"/>
    <w:rsid w:val="00176E62"/>
    <w:rsid w:val="001774AA"/>
    <w:rsid w:val="00180254"/>
    <w:rsid w:val="00185D4F"/>
    <w:rsid w:val="00185DCB"/>
    <w:rsid w:val="001911AA"/>
    <w:rsid w:val="00194F0D"/>
    <w:rsid w:val="001B5A6D"/>
    <w:rsid w:val="001B708B"/>
    <w:rsid w:val="001C0C3C"/>
    <w:rsid w:val="001C0DD7"/>
    <w:rsid w:val="001C4E8C"/>
    <w:rsid w:val="001F7DC7"/>
    <w:rsid w:val="0020122D"/>
    <w:rsid w:val="0020134F"/>
    <w:rsid w:val="00202F54"/>
    <w:rsid w:val="00215748"/>
    <w:rsid w:val="00223403"/>
    <w:rsid w:val="00237685"/>
    <w:rsid w:val="00254CED"/>
    <w:rsid w:val="00255740"/>
    <w:rsid w:val="0026152A"/>
    <w:rsid w:val="00262A74"/>
    <w:rsid w:val="002630AF"/>
    <w:rsid w:val="00271C23"/>
    <w:rsid w:val="00277D01"/>
    <w:rsid w:val="00292511"/>
    <w:rsid w:val="00297EEF"/>
    <w:rsid w:val="002A47B3"/>
    <w:rsid w:val="002B02CF"/>
    <w:rsid w:val="002E7E6C"/>
    <w:rsid w:val="002F53BD"/>
    <w:rsid w:val="002F56C9"/>
    <w:rsid w:val="002F6BF7"/>
    <w:rsid w:val="00310102"/>
    <w:rsid w:val="00311763"/>
    <w:rsid w:val="00314BD5"/>
    <w:rsid w:val="00315F49"/>
    <w:rsid w:val="003313FC"/>
    <w:rsid w:val="0033742B"/>
    <w:rsid w:val="0034716A"/>
    <w:rsid w:val="003546E2"/>
    <w:rsid w:val="00356A68"/>
    <w:rsid w:val="00383713"/>
    <w:rsid w:val="003913B7"/>
    <w:rsid w:val="003A739B"/>
    <w:rsid w:val="003C6F85"/>
    <w:rsid w:val="003C719E"/>
    <w:rsid w:val="003D3CE6"/>
    <w:rsid w:val="003D5B6C"/>
    <w:rsid w:val="003E228E"/>
    <w:rsid w:val="003F03D1"/>
    <w:rsid w:val="00424F00"/>
    <w:rsid w:val="004311AE"/>
    <w:rsid w:val="004331F0"/>
    <w:rsid w:val="004340E4"/>
    <w:rsid w:val="0043753C"/>
    <w:rsid w:val="00457C16"/>
    <w:rsid w:val="00460F6B"/>
    <w:rsid w:val="00467BD4"/>
    <w:rsid w:val="00467CB1"/>
    <w:rsid w:val="00483500"/>
    <w:rsid w:val="0048475C"/>
    <w:rsid w:val="00486C9D"/>
    <w:rsid w:val="004874C3"/>
    <w:rsid w:val="00487816"/>
    <w:rsid w:val="004A004D"/>
    <w:rsid w:val="004A100F"/>
    <w:rsid w:val="004B24D6"/>
    <w:rsid w:val="004B4517"/>
    <w:rsid w:val="004C555D"/>
    <w:rsid w:val="004D4790"/>
    <w:rsid w:val="004D6022"/>
    <w:rsid w:val="004D7D7B"/>
    <w:rsid w:val="004E2DC9"/>
    <w:rsid w:val="004E4E4D"/>
    <w:rsid w:val="004F31AB"/>
    <w:rsid w:val="005101BC"/>
    <w:rsid w:val="005266BE"/>
    <w:rsid w:val="00532D03"/>
    <w:rsid w:val="005331E5"/>
    <w:rsid w:val="00542E2B"/>
    <w:rsid w:val="005525D7"/>
    <w:rsid w:val="00581C7C"/>
    <w:rsid w:val="00586102"/>
    <w:rsid w:val="00586186"/>
    <w:rsid w:val="00587EA2"/>
    <w:rsid w:val="005A2CA7"/>
    <w:rsid w:val="005B6163"/>
    <w:rsid w:val="005C0F96"/>
    <w:rsid w:val="005D1857"/>
    <w:rsid w:val="005E3A88"/>
    <w:rsid w:val="005F37CB"/>
    <w:rsid w:val="006026F8"/>
    <w:rsid w:val="00613183"/>
    <w:rsid w:val="00622DB9"/>
    <w:rsid w:val="00623450"/>
    <w:rsid w:val="00636F0B"/>
    <w:rsid w:val="006439B8"/>
    <w:rsid w:val="00647EDA"/>
    <w:rsid w:val="006758CB"/>
    <w:rsid w:val="00675F1E"/>
    <w:rsid w:val="006C5CED"/>
    <w:rsid w:val="006F4B66"/>
    <w:rsid w:val="006F598F"/>
    <w:rsid w:val="007406B4"/>
    <w:rsid w:val="007428C6"/>
    <w:rsid w:val="0074358D"/>
    <w:rsid w:val="00744718"/>
    <w:rsid w:val="00746405"/>
    <w:rsid w:val="00746E32"/>
    <w:rsid w:val="00747667"/>
    <w:rsid w:val="00771572"/>
    <w:rsid w:val="00777046"/>
    <w:rsid w:val="007805D0"/>
    <w:rsid w:val="00781D6B"/>
    <w:rsid w:val="00783535"/>
    <w:rsid w:val="007A08AE"/>
    <w:rsid w:val="007A546D"/>
    <w:rsid w:val="007B382C"/>
    <w:rsid w:val="007B7E2F"/>
    <w:rsid w:val="007E516E"/>
    <w:rsid w:val="007E6B27"/>
    <w:rsid w:val="007F7FE1"/>
    <w:rsid w:val="00800233"/>
    <w:rsid w:val="00834E14"/>
    <w:rsid w:val="00840BA7"/>
    <w:rsid w:val="008514B2"/>
    <w:rsid w:val="0087105D"/>
    <w:rsid w:val="0089186D"/>
    <w:rsid w:val="008A405F"/>
    <w:rsid w:val="008A4EFA"/>
    <w:rsid w:val="008A531B"/>
    <w:rsid w:val="008B3C44"/>
    <w:rsid w:val="008B74DA"/>
    <w:rsid w:val="008C7B93"/>
    <w:rsid w:val="008D03A1"/>
    <w:rsid w:val="008E3A52"/>
    <w:rsid w:val="008E5B28"/>
    <w:rsid w:val="008F0F6D"/>
    <w:rsid w:val="008F2CD8"/>
    <w:rsid w:val="00900CD3"/>
    <w:rsid w:val="00902CEF"/>
    <w:rsid w:val="00911CEC"/>
    <w:rsid w:val="009126B0"/>
    <w:rsid w:val="00926B62"/>
    <w:rsid w:val="009363CC"/>
    <w:rsid w:val="00936837"/>
    <w:rsid w:val="00942CA1"/>
    <w:rsid w:val="00947B75"/>
    <w:rsid w:val="009677CD"/>
    <w:rsid w:val="0096789F"/>
    <w:rsid w:val="00971397"/>
    <w:rsid w:val="00971497"/>
    <w:rsid w:val="00973237"/>
    <w:rsid w:val="00981139"/>
    <w:rsid w:val="00982B1C"/>
    <w:rsid w:val="00985678"/>
    <w:rsid w:val="009929F8"/>
    <w:rsid w:val="009A4804"/>
    <w:rsid w:val="009A61FE"/>
    <w:rsid w:val="009A7591"/>
    <w:rsid w:val="009B2C70"/>
    <w:rsid w:val="009C69FB"/>
    <w:rsid w:val="009C74F6"/>
    <w:rsid w:val="009C7EF9"/>
    <w:rsid w:val="009D378C"/>
    <w:rsid w:val="009D6D27"/>
    <w:rsid w:val="009E60C4"/>
    <w:rsid w:val="009F4527"/>
    <w:rsid w:val="009F4CB0"/>
    <w:rsid w:val="009F551F"/>
    <w:rsid w:val="00A27F4F"/>
    <w:rsid w:val="00A44419"/>
    <w:rsid w:val="00A45566"/>
    <w:rsid w:val="00A50815"/>
    <w:rsid w:val="00A54DD7"/>
    <w:rsid w:val="00A66E3D"/>
    <w:rsid w:val="00A7053B"/>
    <w:rsid w:val="00A7132B"/>
    <w:rsid w:val="00A76491"/>
    <w:rsid w:val="00A84A5A"/>
    <w:rsid w:val="00AA53DA"/>
    <w:rsid w:val="00AB0740"/>
    <w:rsid w:val="00AB09D4"/>
    <w:rsid w:val="00AB507A"/>
    <w:rsid w:val="00AB5784"/>
    <w:rsid w:val="00AC3CC6"/>
    <w:rsid w:val="00AD49D4"/>
    <w:rsid w:val="00AE012C"/>
    <w:rsid w:val="00AF1E5E"/>
    <w:rsid w:val="00B02833"/>
    <w:rsid w:val="00B04ADD"/>
    <w:rsid w:val="00B060E0"/>
    <w:rsid w:val="00B1104C"/>
    <w:rsid w:val="00B124FD"/>
    <w:rsid w:val="00B35903"/>
    <w:rsid w:val="00B43A71"/>
    <w:rsid w:val="00B53AB1"/>
    <w:rsid w:val="00B57536"/>
    <w:rsid w:val="00B74E77"/>
    <w:rsid w:val="00B754CF"/>
    <w:rsid w:val="00B7558E"/>
    <w:rsid w:val="00B77FD2"/>
    <w:rsid w:val="00B80325"/>
    <w:rsid w:val="00B82CCA"/>
    <w:rsid w:val="00B8456A"/>
    <w:rsid w:val="00B95CB0"/>
    <w:rsid w:val="00BA088E"/>
    <w:rsid w:val="00BA3039"/>
    <w:rsid w:val="00BB4427"/>
    <w:rsid w:val="00BB58A5"/>
    <w:rsid w:val="00BC1BEC"/>
    <w:rsid w:val="00BD0B86"/>
    <w:rsid w:val="00BD44B0"/>
    <w:rsid w:val="00BE7555"/>
    <w:rsid w:val="00BF5239"/>
    <w:rsid w:val="00C07675"/>
    <w:rsid w:val="00C121F4"/>
    <w:rsid w:val="00C27908"/>
    <w:rsid w:val="00C324DB"/>
    <w:rsid w:val="00C45697"/>
    <w:rsid w:val="00C6440E"/>
    <w:rsid w:val="00C70AA8"/>
    <w:rsid w:val="00C73A35"/>
    <w:rsid w:val="00C741D6"/>
    <w:rsid w:val="00C75C0C"/>
    <w:rsid w:val="00C844AF"/>
    <w:rsid w:val="00C86AD0"/>
    <w:rsid w:val="00C933F7"/>
    <w:rsid w:val="00CA73EC"/>
    <w:rsid w:val="00CC12B8"/>
    <w:rsid w:val="00CC2C47"/>
    <w:rsid w:val="00CC643B"/>
    <w:rsid w:val="00CD5956"/>
    <w:rsid w:val="00D105ED"/>
    <w:rsid w:val="00D24225"/>
    <w:rsid w:val="00D25889"/>
    <w:rsid w:val="00D3475F"/>
    <w:rsid w:val="00D81AF5"/>
    <w:rsid w:val="00D81ED7"/>
    <w:rsid w:val="00D94692"/>
    <w:rsid w:val="00D96C4C"/>
    <w:rsid w:val="00DA2C8C"/>
    <w:rsid w:val="00DA59E9"/>
    <w:rsid w:val="00DD23A8"/>
    <w:rsid w:val="00DF2A98"/>
    <w:rsid w:val="00E01314"/>
    <w:rsid w:val="00E14D35"/>
    <w:rsid w:val="00E17A88"/>
    <w:rsid w:val="00E306EE"/>
    <w:rsid w:val="00E327B6"/>
    <w:rsid w:val="00E32F34"/>
    <w:rsid w:val="00E43459"/>
    <w:rsid w:val="00E67E35"/>
    <w:rsid w:val="00E709B7"/>
    <w:rsid w:val="00E72982"/>
    <w:rsid w:val="00E75412"/>
    <w:rsid w:val="00E81228"/>
    <w:rsid w:val="00E8131C"/>
    <w:rsid w:val="00E94E5B"/>
    <w:rsid w:val="00EB27E7"/>
    <w:rsid w:val="00EC21B1"/>
    <w:rsid w:val="00EC4578"/>
    <w:rsid w:val="00EC5A1C"/>
    <w:rsid w:val="00ED7F41"/>
    <w:rsid w:val="00EE5967"/>
    <w:rsid w:val="00F01B92"/>
    <w:rsid w:val="00F243A3"/>
    <w:rsid w:val="00F33CC5"/>
    <w:rsid w:val="00F34F1C"/>
    <w:rsid w:val="00F37947"/>
    <w:rsid w:val="00F42503"/>
    <w:rsid w:val="00F515A3"/>
    <w:rsid w:val="00F55F85"/>
    <w:rsid w:val="00F574C7"/>
    <w:rsid w:val="00F64AF6"/>
    <w:rsid w:val="00F70054"/>
    <w:rsid w:val="00F76222"/>
    <w:rsid w:val="00F77886"/>
    <w:rsid w:val="00F80D79"/>
    <w:rsid w:val="00F93536"/>
    <w:rsid w:val="00F96990"/>
    <w:rsid w:val="00FA4C3C"/>
    <w:rsid w:val="00FC733B"/>
    <w:rsid w:val="00FD4174"/>
    <w:rsid w:val="00FD597D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D6112"/>
  <w15:docId w15:val="{D906BEDD-B26C-44BE-948C-13A4F9F9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4F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2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B124FD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63CC"/>
  </w:style>
  <w:style w:type="paragraph" w:styleId="Fuzeile">
    <w:name w:val="footer"/>
    <w:basedOn w:val="Standard"/>
    <w:link w:val="FuzeileZchn"/>
    <w:uiPriority w:val="99"/>
    <w:unhideWhenUsed/>
    <w:rsid w:val="009363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363CC"/>
  </w:style>
  <w:style w:type="paragraph" w:styleId="Listenabsatz">
    <w:name w:val="List Paragraph"/>
    <w:basedOn w:val="Standard"/>
    <w:uiPriority w:val="34"/>
    <w:qFormat/>
    <w:rsid w:val="00936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KeinLeerraum">
    <w:name w:val="No Spacing"/>
    <w:uiPriority w:val="1"/>
    <w:qFormat/>
    <w:rsid w:val="003546E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24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124FD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B124FD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124FD"/>
    <w:rPr>
      <w:rFonts w:ascii="Arial" w:eastAsia="Times New Roman" w:hAnsi="Arial" w:cs="Arial"/>
      <w:lang w:eastAsia="de-DE"/>
    </w:rPr>
  </w:style>
  <w:style w:type="paragraph" w:customStyle="1" w:styleId="NormalTextStyle">
    <w:name w:val="NormalTextStyle"/>
    <w:basedOn w:val="Standard"/>
    <w:rsid w:val="00973237"/>
    <w:pPr>
      <w:spacing w:line="241" w:lineRule="auto"/>
    </w:pPr>
    <w:rPr>
      <w:rFonts w:eastAsia="Arial"/>
      <w:sz w:val="20"/>
    </w:rPr>
  </w:style>
  <w:style w:type="table" w:styleId="Tabellenraster">
    <w:name w:val="Table Grid"/>
    <w:basedOn w:val="NormaleTabelle"/>
    <w:uiPriority w:val="59"/>
    <w:rsid w:val="009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E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EDA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7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47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475C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7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75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B38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237685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styleId="Hyperlink">
    <w:name w:val="Hyperlink"/>
    <w:basedOn w:val="Absatz-Standardschriftart"/>
    <w:uiPriority w:val="99"/>
    <w:unhideWhenUsed/>
    <w:rsid w:val="00C324DB"/>
    <w:rPr>
      <w:color w:val="0000FF" w:themeColor="hyperlink"/>
      <w:u w:val="single"/>
    </w:rPr>
  </w:style>
  <w:style w:type="paragraph" w:customStyle="1" w:styleId="Default">
    <w:name w:val="Default"/>
    <w:rsid w:val="00CC12B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2E7E6C"/>
    <w:pPr>
      <w:spacing w:after="160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2E7E6C"/>
    <w:rPr>
      <w:rFonts w:ascii="Calibri" w:hAnsi="Calibri" w:cs="Calibri"/>
      <w:noProof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45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60F4-E7E7-42BE-A1A4-960C2AC9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Räderscheidt, Johanna</dc:creator>
  <cp:lastModifiedBy>Grimmig, Tanja</cp:lastModifiedBy>
  <cp:revision>6</cp:revision>
  <cp:lastPrinted>2019-09-04T12:25:00Z</cp:lastPrinted>
  <dcterms:created xsi:type="dcterms:W3CDTF">2025-03-05T15:00:00Z</dcterms:created>
  <dcterms:modified xsi:type="dcterms:W3CDTF">2025-03-05T15:14:00Z</dcterms:modified>
</cp:coreProperties>
</file>